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619" w:rsidRPr="00E02F21" w:rsidRDefault="009C4619" w:rsidP="009C4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b/>
          <w:color w:val="000000"/>
          <w:sz w:val="16"/>
          <w:szCs w:val="16"/>
        </w:rPr>
      </w:pPr>
    </w:p>
    <w:p w:rsidR="009C4619" w:rsidRPr="00E02F21" w:rsidRDefault="009C4619" w:rsidP="009C4619">
      <w:pPr>
        <w:rPr>
          <w:rFonts w:ascii="Calibri" w:hAnsi="Calibri"/>
          <w:b/>
          <w:strike/>
          <w:color w:val="000000"/>
          <w:sz w:val="16"/>
          <w:szCs w:val="16"/>
        </w:rPr>
      </w:pPr>
      <w:r w:rsidRPr="00E02F21">
        <w:rPr>
          <w:rFonts w:ascii="Calibri" w:hAnsi="Calibri"/>
          <w:b/>
          <w:noProof/>
          <w:color w:val="000000"/>
          <w:sz w:val="16"/>
          <w:szCs w:val="16"/>
        </w:rPr>
        <mc:AlternateContent>
          <mc:Choice Requires="wps">
            <w:drawing>
              <wp:anchor distT="0" distB="0" distL="114300" distR="114300" simplePos="0" relativeHeight="251664384" behindDoc="0" locked="0" layoutInCell="1" allowOverlap="1" wp14:anchorId="1D92A3D6" wp14:editId="1DA3F7CD">
                <wp:simplePos x="0" y="0"/>
                <wp:positionH relativeFrom="column">
                  <wp:posOffset>6909435</wp:posOffset>
                </wp:positionH>
                <wp:positionV relativeFrom="paragraph">
                  <wp:posOffset>120015</wp:posOffset>
                </wp:positionV>
                <wp:extent cx="114300" cy="0"/>
                <wp:effectExtent l="3810" t="254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B6689F2" id="Straight Connector 9"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05pt,9.45pt" to="553.0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" stroked="f"/>
            </w:pict>
          </mc:Fallback>
        </mc:AlternateContent>
      </w:r>
    </w:p>
    <w:tbl>
      <w:tblPr>
        <w:tblW w:w="9961" w:type="dxa"/>
        <w:jc w:val="center"/>
        <w:tblLook w:val="0000" w:firstRow="0" w:lastRow="0" w:firstColumn="0" w:lastColumn="0" w:noHBand="0" w:noVBand="0"/>
      </w:tblPr>
      <w:tblGrid>
        <w:gridCol w:w="2011"/>
        <w:gridCol w:w="908"/>
        <w:gridCol w:w="1223"/>
        <w:gridCol w:w="5948"/>
      </w:tblGrid>
      <w:tr w:rsidR="009C4619" w:rsidRPr="00E02F21" w:rsidTr="002A2DD3">
        <w:trPr>
          <w:trHeight w:val="270"/>
          <w:jc w:val="center"/>
        </w:trPr>
        <w:tc>
          <w:tcPr>
            <w:tcW w:w="9961"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rsidR="009C4619" w:rsidRPr="00E02F21" w:rsidRDefault="009C4619" w:rsidP="00F83775">
            <w:pPr>
              <w:jc w:val="center"/>
              <w:rPr>
                <w:rFonts w:ascii="Calibri" w:hAnsi="Calibri"/>
                <w:b/>
                <w:bCs/>
                <w:color w:val="000000"/>
                <w:sz w:val="16"/>
                <w:szCs w:val="16"/>
              </w:rPr>
            </w:pPr>
            <w:bookmarkStart w:id="0" w:name="RANGE!A1:D58"/>
            <w:r w:rsidRPr="00E02F21">
              <w:rPr>
                <w:rFonts w:ascii="Calibri" w:hAnsi="Calibri"/>
                <w:b/>
                <w:bCs/>
                <w:color w:val="000000"/>
                <w:sz w:val="16"/>
                <w:szCs w:val="16"/>
              </w:rPr>
              <w:t>EB-</w:t>
            </w:r>
            <w:r w:rsidR="00BB119F">
              <w:rPr>
                <w:rFonts w:ascii="Calibri" w:hAnsi="Calibri"/>
                <w:b/>
                <w:bCs/>
                <w:color w:val="000000"/>
                <w:sz w:val="16"/>
                <w:szCs w:val="16"/>
              </w:rPr>
              <w:t>VF4</w:t>
            </w:r>
            <w:r w:rsidRPr="00E02F21">
              <w:rPr>
                <w:rFonts w:ascii="Calibri" w:hAnsi="Calibri"/>
                <w:b/>
                <w:bCs/>
                <w:color w:val="000000"/>
                <w:sz w:val="16"/>
                <w:szCs w:val="16"/>
              </w:rPr>
              <w:t xml:space="preserve"> REVISIONS</w:t>
            </w:r>
            <w:bookmarkEnd w:id="0"/>
          </w:p>
        </w:tc>
      </w:tr>
      <w:tr w:rsidR="009C4619" w:rsidRPr="00E02F21" w:rsidTr="004D54F5">
        <w:trPr>
          <w:trHeight w:val="270"/>
          <w:jc w:val="center"/>
        </w:trPr>
        <w:tc>
          <w:tcPr>
            <w:tcW w:w="2011" w:type="dxa"/>
            <w:tcBorders>
              <w:top w:val="nil"/>
              <w:left w:val="single" w:sz="8" w:space="0" w:color="auto"/>
              <w:bottom w:val="single" w:sz="8" w:space="0" w:color="auto"/>
              <w:right w:val="single" w:sz="4" w:space="0" w:color="auto"/>
            </w:tcBorders>
            <w:shd w:val="clear" w:color="auto" w:fill="auto"/>
            <w:noWrap/>
            <w:vAlign w:val="bottom"/>
          </w:tcPr>
          <w:p w:rsidR="009C4619" w:rsidRPr="00E02F21" w:rsidRDefault="009C4619" w:rsidP="002A2DD3">
            <w:pPr>
              <w:jc w:val="center"/>
              <w:rPr>
                <w:rFonts w:ascii="Calibri" w:hAnsi="Calibri"/>
                <w:b/>
                <w:bCs/>
                <w:sz w:val="16"/>
                <w:szCs w:val="16"/>
              </w:rPr>
            </w:pPr>
            <w:r w:rsidRPr="00E02F21">
              <w:rPr>
                <w:rFonts w:ascii="Calibri" w:hAnsi="Calibri"/>
                <w:b/>
                <w:bCs/>
                <w:sz w:val="16"/>
                <w:szCs w:val="16"/>
              </w:rPr>
              <w:t xml:space="preserve">REVISION </w:t>
            </w:r>
          </w:p>
        </w:tc>
        <w:tc>
          <w:tcPr>
            <w:tcW w:w="779" w:type="dxa"/>
            <w:tcBorders>
              <w:top w:val="nil"/>
              <w:left w:val="nil"/>
              <w:bottom w:val="single" w:sz="8" w:space="0" w:color="auto"/>
              <w:right w:val="single" w:sz="4" w:space="0" w:color="auto"/>
            </w:tcBorders>
            <w:shd w:val="clear" w:color="auto" w:fill="auto"/>
            <w:noWrap/>
            <w:vAlign w:val="bottom"/>
          </w:tcPr>
          <w:p w:rsidR="009C4619" w:rsidRPr="00E02F21" w:rsidRDefault="009C4619" w:rsidP="002A2DD3">
            <w:pPr>
              <w:jc w:val="center"/>
              <w:rPr>
                <w:rFonts w:ascii="Calibri" w:hAnsi="Calibri"/>
                <w:b/>
                <w:bCs/>
                <w:sz w:val="16"/>
                <w:szCs w:val="16"/>
              </w:rPr>
            </w:pPr>
            <w:r w:rsidRPr="00E02F21">
              <w:rPr>
                <w:rFonts w:ascii="Calibri" w:hAnsi="Calibri"/>
                <w:b/>
                <w:bCs/>
                <w:sz w:val="16"/>
                <w:szCs w:val="16"/>
              </w:rPr>
              <w:t>DATE</w:t>
            </w:r>
          </w:p>
        </w:tc>
        <w:tc>
          <w:tcPr>
            <w:tcW w:w="1223" w:type="dxa"/>
            <w:tcBorders>
              <w:top w:val="nil"/>
              <w:left w:val="nil"/>
              <w:bottom w:val="single" w:sz="8" w:space="0" w:color="auto"/>
              <w:right w:val="single" w:sz="4" w:space="0" w:color="auto"/>
            </w:tcBorders>
            <w:shd w:val="clear" w:color="auto" w:fill="auto"/>
            <w:noWrap/>
            <w:vAlign w:val="bottom"/>
          </w:tcPr>
          <w:p w:rsidR="009C4619" w:rsidRPr="00E02F21" w:rsidRDefault="009C4619" w:rsidP="002A2DD3">
            <w:pPr>
              <w:jc w:val="center"/>
              <w:rPr>
                <w:rFonts w:ascii="Calibri" w:hAnsi="Calibri"/>
                <w:b/>
                <w:bCs/>
                <w:sz w:val="16"/>
                <w:szCs w:val="16"/>
              </w:rPr>
            </w:pPr>
            <w:r w:rsidRPr="00E02F21">
              <w:rPr>
                <w:rFonts w:ascii="Calibri" w:hAnsi="Calibri"/>
                <w:b/>
                <w:bCs/>
                <w:sz w:val="16"/>
                <w:szCs w:val="16"/>
              </w:rPr>
              <w:t>Clause No(s).</w:t>
            </w:r>
          </w:p>
        </w:tc>
        <w:tc>
          <w:tcPr>
            <w:tcW w:w="5948" w:type="dxa"/>
            <w:tcBorders>
              <w:top w:val="single" w:sz="8" w:space="0" w:color="auto"/>
              <w:left w:val="nil"/>
              <w:bottom w:val="single" w:sz="8" w:space="0" w:color="auto"/>
              <w:right w:val="single" w:sz="8" w:space="0" w:color="auto"/>
            </w:tcBorders>
            <w:shd w:val="clear" w:color="auto" w:fill="auto"/>
            <w:noWrap/>
            <w:vAlign w:val="bottom"/>
          </w:tcPr>
          <w:p w:rsidR="009C4619" w:rsidRPr="00E02F21" w:rsidRDefault="009C4619" w:rsidP="002A2DD3">
            <w:pPr>
              <w:jc w:val="center"/>
              <w:rPr>
                <w:rFonts w:ascii="Calibri" w:hAnsi="Calibri"/>
                <w:b/>
                <w:bCs/>
                <w:sz w:val="16"/>
                <w:szCs w:val="16"/>
              </w:rPr>
            </w:pPr>
          </w:p>
        </w:tc>
      </w:tr>
      <w:tr w:rsidR="009C4619" w:rsidRPr="00E02F21" w:rsidTr="006C6520">
        <w:trPr>
          <w:trHeight w:val="295"/>
          <w:jc w:val="center"/>
        </w:trPr>
        <w:tc>
          <w:tcPr>
            <w:tcW w:w="2011" w:type="dxa"/>
            <w:tcBorders>
              <w:top w:val="single" w:sz="8" w:space="0" w:color="auto"/>
              <w:left w:val="single" w:sz="8" w:space="0" w:color="auto"/>
              <w:bottom w:val="single" w:sz="8" w:space="0" w:color="auto"/>
              <w:right w:val="single" w:sz="4" w:space="0" w:color="auto"/>
            </w:tcBorders>
            <w:shd w:val="clear" w:color="auto" w:fill="auto"/>
            <w:noWrap/>
            <w:vAlign w:val="bottom"/>
          </w:tcPr>
          <w:p w:rsidR="009C4619" w:rsidRPr="00E02F21" w:rsidRDefault="009C4619" w:rsidP="007C6D01">
            <w:pPr>
              <w:rPr>
                <w:rFonts w:ascii="Calibri" w:hAnsi="Calibri"/>
                <w:color w:val="000000"/>
                <w:sz w:val="16"/>
                <w:szCs w:val="16"/>
              </w:rPr>
            </w:pPr>
            <w:r w:rsidRPr="00E02F21">
              <w:rPr>
                <w:rFonts w:ascii="Calibri" w:hAnsi="Calibri"/>
                <w:color w:val="000000"/>
                <w:sz w:val="16"/>
                <w:szCs w:val="16"/>
              </w:rPr>
              <w:t>EB-</w:t>
            </w:r>
            <w:r w:rsidR="000235BB">
              <w:rPr>
                <w:rFonts w:ascii="Calibri" w:hAnsi="Calibri"/>
                <w:color w:val="000000"/>
                <w:sz w:val="16"/>
                <w:szCs w:val="16"/>
              </w:rPr>
              <w:t>VF4 Rev 5 (Jan 2017</w:t>
            </w:r>
            <w:r w:rsidR="00A3764D">
              <w:rPr>
                <w:rFonts w:ascii="Calibri" w:hAnsi="Calibri"/>
                <w:color w:val="000000"/>
                <w:sz w:val="16"/>
                <w:szCs w:val="16"/>
              </w:rPr>
              <w:t>)</w:t>
            </w:r>
          </w:p>
        </w:tc>
        <w:tc>
          <w:tcPr>
            <w:tcW w:w="779" w:type="dxa"/>
            <w:tcBorders>
              <w:top w:val="single" w:sz="8" w:space="0" w:color="auto"/>
              <w:left w:val="nil"/>
              <w:bottom w:val="single" w:sz="8" w:space="0" w:color="auto"/>
              <w:right w:val="single" w:sz="4" w:space="0" w:color="auto"/>
            </w:tcBorders>
            <w:shd w:val="clear" w:color="auto" w:fill="auto"/>
            <w:noWrap/>
            <w:vAlign w:val="bottom"/>
          </w:tcPr>
          <w:p w:rsidR="009C4619" w:rsidRPr="00E02F21" w:rsidRDefault="000235BB" w:rsidP="004D54F5">
            <w:pPr>
              <w:rPr>
                <w:rFonts w:ascii="Calibri" w:hAnsi="Calibri"/>
                <w:color w:val="000000"/>
                <w:sz w:val="16"/>
                <w:szCs w:val="16"/>
              </w:rPr>
            </w:pPr>
            <w:r>
              <w:rPr>
                <w:rFonts w:ascii="Calibri" w:hAnsi="Calibri"/>
                <w:color w:val="000000"/>
                <w:sz w:val="16"/>
                <w:szCs w:val="16"/>
              </w:rPr>
              <w:t>1/3/17</w:t>
            </w:r>
          </w:p>
        </w:tc>
        <w:tc>
          <w:tcPr>
            <w:tcW w:w="1223" w:type="dxa"/>
            <w:tcBorders>
              <w:top w:val="single" w:sz="8" w:space="0" w:color="auto"/>
              <w:left w:val="nil"/>
              <w:bottom w:val="single" w:sz="8" w:space="0" w:color="auto"/>
              <w:right w:val="single" w:sz="4" w:space="0" w:color="auto"/>
            </w:tcBorders>
            <w:shd w:val="clear" w:color="auto" w:fill="auto"/>
            <w:noWrap/>
          </w:tcPr>
          <w:p w:rsidR="009C4619" w:rsidRPr="00E02F21" w:rsidRDefault="009C4619" w:rsidP="002A2DD3">
            <w:pPr>
              <w:jc w:val="center"/>
              <w:rPr>
                <w:rFonts w:ascii="Calibri" w:hAnsi="Calibri"/>
                <w:sz w:val="16"/>
                <w:szCs w:val="16"/>
              </w:rPr>
            </w:pPr>
            <w:r w:rsidRPr="00E02F21">
              <w:rPr>
                <w:rFonts w:ascii="Calibri" w:hAnsi="Calibri"/>
                <w:sz w:val="16"/>
                <w:szCs w:val="16"/>
              </w:rPr>
              <w:t> </w:t>
            </w:r>
          </w:p>
        </w:tc>
        <w:tc>
          <w:tcPr>
            <w:tcW w:w="5948" w:type="dxa"/>
            <w:tcBorders>
              <w:top w:val="single" w:sz="8" w:space="0" w:color="auto"/>
              <w:left w:val="nil"/>
              <w:bottom w:val="single" w:sz="8" w:space="0" w:color="auto"/>
              <w:right w:val="single" w:sz="8" w:space="0" w:color="auto"/>
            </w:tcBorders>
            <w:shd w:val="clear" w:color="auto" w:fill="auto"/>
            <w:noWrap/>
          </w:tcPr>
          <w:p w:rsidR="00BB119F" w:rsidRDefault="00BB119F" w:rsidP="002A2DD3">
            <w:pPr>
              <w:rPr>
                <w:rFonts w:ascii="Calibri" w:hAnsi="Calibri"/>
                <w:sz w:val="16"/>
                <w:szCs w:val="16"/>
              </w:rPr>
            </w:pPr>
          </w:p>
          <w:p w:rsidR="009C4619" w:rsidRPr="00E02F21" w:rsidRDefault="00A3764D" w:rsidP="002A2DD3">
            <w:pPr>
              <w:rPr>
                <w:rFonts w:ascii="Calibri" w:hAnsi="Calibri"/>
                <w:sz w:val="16"/>
                <w:szCs w:val="16"/>
              </w:rPr>
            </w:pPr>
            <w:r>
              <w:rPr>
                <w:rFonts w:ascii="Calibri" w:hAnsi="Calibri"/>
                <w:sz w:val="16"/>
                <w:szCs w:val="16"/>
              </w:rPr>
              <w:t>Revision from Rev 4 to new format used in conjunction with EB-2NC</w:t>
            </w:r>
          </w:p>
        </w:tc>
      </w:tr>
      <w:tr w:rsidR="007D4AB0" w:rsidRPr="00E02F21" w:rsidTr="004D54F5">
        <w:trPr>
          <w:trHeight w:val="295"/>
          <w:jc w:val="center"/>
        </w:trPr>
        <w:tc>
          <w:tcPr>
            <w:tcW w:w="2011" w:type="dxa"/>
            <w:tcBorders>
              <w:top w:val="single" w:sz="8" w:space="0" w:color="auto"/>
              <w:left w:val="single" w:sz="8" w:space="0" w:color="auto"/>
              <w:bottom w:val="single" w:sz="12" w:space="0" w:color="auto"/>
              <w:right w:val="single" w:sz="4" w:space="0" w:color="auto"/>
            </w:tcBorders>
            <w:shd w:val="clear" w:color="auto" w:fill="auto"/>
            <w:noWrap/>
            <w:vAlign w:val="bottom"/>
          </w:tcPr>
          <w:p w:rsidR="007D4AB0" w:rsidRPr="00E02F21" w:rsidRDefault="007D4AB0" w:rsidP="007C6D01">
            <w:pPr>
              <w:rPr>
                <w:rFonts w:ascii="Calibri" w:hAnsi="Calibri"/>
                <w:color w:val="000000"/>
                <w:sz w:val="16"/>
                <w:szCs w:val="16"/>
              </w:rPr>
            </w:pPr>
            <w:r>
              <w:rPr>
                <w:rFonts w:ascii="Calibri" w:hAnsi="Calibri"/>
                <w:color w:val="000000"/>
                <w:sz w:val="16"/>
                <w:szCs w:val="16"/>
              </w:rPr>
              <w:t>EB-VF4 Rev 6 (Sept 2024)</w:t>
            </w:r>
          </w:p>
        </w:tc>
        <w:tc>
          <w:tcPr>
            <w:tcW w:w="779" w:type="dxa"/>
            <w:tcBorders>
              <w:top w:val="single" w:sz="8" w:space="0" w:color="auto"/>
              <w:left w:val="nil"/>
              <w:bottom w:val="single" w:sz="12" w:space="0" w:color="auto"/>
              <w:right w:val="single" w:sz="4" w:space="0" w:color="auto"/>
            </w:tcBorders>
            <w:shd w:val="clear" w:color="auto" w:fill="auto"/>
            <w:noWrap/>
            <w:vAlign w:val="bottom"/>
          </w:tcPr>
          <w:p w:rsidR="007D4AB0" w:rsidRDefault="007D4AB0" w:rsidP="004D54F5">
            <w:pPr>
              <w:rPr>
                <w:rFonts w:ascii="Calibri" w:hAnsi="Calibri"/>
                <w:color w:val="000000"/>
                <w:sz w:val="16"/>
                <w:szCs w:val="16"/>
              </w:rPr>
            </w:pPr>
            <w:r>
              <w:rPr>
                <w:rFonts w:ascii="Calibri" w:hAnsi="Calibri"/>
                <w:color w:val="000000"/>
                <w:sz w:val="16"/>
                <w:szCs w:val="16"/>
              </w:rPr>
              <w:t>9/18/2024</w:t>
            </w:r>
          </w:p>
        </w:tc>
        <w:tc>
          <w:tcPr>
            <w:tcW w:w="1223" w:type="dxa"/>
            <w:tcBorders>
              <w:top w:val="single" w:sz="8" w:space="0" w:color="auto"/>
              <w:left w:val="nil"/>
              <w:bottom w:val="single" w:sz="12" w:space="0" w:color="auto"/>
              <w:right w:val="single" w:sz="4" w:space="0" w:color="auto"/>
            </w:tcBorders>
            <w:shd w:val="clear" w:color="auto" w:fill="auto"/>
            <w:noWrap/>
          </w:tcPr>
          <w:p w:rsidR="007D4AB0" w:rsidRPr="00E02F21" w:rsidRDefault="007D4AB0" w:rsidP="002A2DD3">
            <w:pPr>
              <w:jc w:val="center"/>
              <w:rPr>
                <w:rFonts w:ascii="Calibri" w:hAnsi="Calibri"/>
                <w:sz w:val="16"/>
                <w:szCs w:val="16"/>
              </w:rPr>
            </w:pPr>
          </w:p>
        </w:tc>
        <w:tc>
          <w:tcPr>
            <w:tcW w:w="5948" w:type="dxa"/>
            <w:tcBorders>
              <w:top w:val="single" w:sz="8" w:space="0" w:color="auto"/>
              <w:left w:val="nil"/>
              <w:bottom w:val="single" w:sz="12" w:space="0" w:color="auto"/>
              <w:right w:val="single" w:sz="8" w:space="0" w:color="auto"/>
            </w:tcBorders>
            <w:shd w:val="clear" w:color="auto" w:fill="auto"/>
            <w:noWrap/>
          </w:tcPr>
          <w:p w:rsidR="007D4AB0" w:rsidRDefault="007D4AB0" w:rsidP="002A2DD3">
            <w:pPr>
              <w:rPr>
                <w:rFonts w:ascii="Calibri" w:hAnsi="Calibri"/>
                <w:sz w:val="16"/>
                <w:szCs w:val="16"/>
              </w:rPr>
            </w:pPr>
            <w:r>
              <w:rPr>
                <w:rFonts w:ascii="Calibri" w:hAnsi="Calibri"/>
                <w:sz w:val="16"/>
                <w:szCs w:val="16"/>
              </w:rPr>
              <w:t>Revision from Rev 5 – add 252.204-7012</w:t>
            </w:r>
          </w:p>
        </w:tc>
      </w:tr>
    </w:tbl>
    <w:p w:rsidR="009C4619" w:rsidRPr="00E02F21" w:rsidRDefault="009C4619" w:rsidP="009C4619">
      <w:pPr>
        <w:rPr>
          <w:rFonts w:ascii="Calibri" w:hAnsi="Calibri"/>
          <w:sz w:val="16"/>
          <w:szCs w:val="16"/>
        </w:rPr>
      </w:pPr>
    </w:p>
    <w:p w:rsidR="00AA76B3" w:rsidRPr="00595261" w:rsidRDefault="00AA76B3" w:rsidP="00595261">
      <w:pPr>
        <w:rPr>
          <w:b/>
          <w:color w:val="000000"/>
          <w:szCs w:val="24"/>
          <w:u w:val="single"/>
        </w:rPr>
      </w:pPr>
    </w:p>
    <w:p w:rsidR="00595261" w:rsidRDefault="00817EE7" w:rsidP="00595261">
      <w:pPr>
        <w:pStyle w:val="ListParagraph"/>
        <w:tabs>
          <w:tab w:val="left" w:pos="360"/>
        </w:tabs>
        <w:ind w:left="360"/>
        <w:jc w:val="center"/>
        <w:rPr>
          <w:b/>
          <w:color w:val="000000"/>
          <w:sz w:val="24"/>
          <w:szCs w:val="24"/>
          <w:u w:val="single"/>
        </w:rPr>
      </w:pPr>
      <w:r>
        <w:rPr>
          <w:b/>
          <w:color w:val="000000"/>
          <w:sz w:val="24"/>
          <w:szCs w:val="24"/>
          <w:u w:val="single"/>
        </w:rPr>
        <w:t xml:space="preserve">CONTRACT SPECIFIC </w:t>
      </w:r>
      <w:r w:rsidR="007D2BE4">
        <w:rPr>
          <w:b/>
          <w:color w:val="000000"/>
          <w:sz w:val="24"/>
          <w:szCs w:val="24"/>
          <w:u w:val="single"/>
        </w:rPr>
        <w:t>REQUIREMENTS</w:t>
      </w:r>
    </w:p>
    <w:p w:rsidR="00E047F0" w:rsidRPr="00E047F0" w:rsidRDefault="00240C50" w:rsidP="00F161D6">
      <w:pPr>
        <w:tabs>
          <w:tab w:val="left" w:pos="360"/>
        </w:tabs>
        <w:spacing w:after="200" w:line="276" w:lineRule="auto"/>
        <w:ind w:left="720" w:hanging="720"/>
        <w:contextualSpacing/>
        <w:rPr>
          <w:rFonts w:ascii="Calibri" w:eastAsia="Calibri" w:hAnsi="Calibri"/>
          <w:b/>
          <w:color w:val="000000"/>
          <w:sz w:val="16"/>
          <w:szCs w:val="16"/>
        </w:rPr>
      </w:pPr>
      <w:bookmarkStart w:id="1" w:name="wp1128874"/>
      <w:bookmarkStart w:id="2" w:name="wp1168934"/>
      <w:bookmarkStart w:id="3" w:name="wp1168936"/>
      <w:bookmarkStart w:id="4" w:name="wp1168944"/>
      <w:bookmarkStart w:id="5" w:name="wp1168945"/>
      <w:bookmarkStart w:id="6" w:name="wp1168946"/>
      <w:bookmarkStart w:id="7" w:name="wp1168948"/>
      <w:bookmarkStart w:id="8" w:name="wp1168949"/>
      <w:bookmarkEnd w:id="1"/>
      <w:bookmarkEnd w:id="2"/>
      <w:bookmarkEnd w:id="3"/>
      <w:bookmarkEnd w:id="4"/>
      <w:bookmarkEnd w:id="5"/>
      <w:bookmarkEnd w:id="6"/>
      <w:bookmarkEnd w:id="7"/>
      <w:bookmarkEnd w:id="8"/>
      <w:r>
        <w:rPr>
          <w:rFonts w:ascii="Calibri" w:eastAsia="Calibri" w:hAnsi="Calibri"/>
          <w:b/>
          <w:color w:val="000000"/>
          <w:sz w:val="16"/>
          <w:szCs w:val="16"/>
        </w:rPr>
        <w:tab/>
        <w:t>1</w:t>
      </w:r>
      <w:r w:rsidR="00E047F0">
        <w:rPr>
          <w:rFonts w:ascii="Calibri" w:eastAsia="Calibri" w:hAnsi="Calibri"/>
          <w:b/>
          <w:color w:val="000000"/>
          <w:sz w:val="16"/>
          <w:szCs w:val="16"/>
        </w:rPr>
        <w:t>.</w:t>
      </w:r>
      <w:r w:rsidR="00E047F0">
        <w:rPr>
          <w:rFonts w:ascii="Calibri" w:eastAsia="Calibri" w:hAnsi="Calibri"/>
          <w:b/>
          <w:color w:val="000000"/>
          <w:sz w:val="16"/>
          <w:szCs w:val="16"/>
        </w:rPr>
        <w:tab/>
      </w:r>
      <w:r w:rsidR="00E047F0" w:rsidRPr="00E047F0">
        <w:rPr>
          <w:rFonts w:ascii="Calibri" w:eastAsia="Calibri" w:hAnsi="Calibri"/>
          <w:b/>
          <w:color w:val="000000"/>
          <w:sz w:val="16"/>
          <w:szCs w:val="16"/>
        </w:rPr>
        <w:t>SPECIFICALLY NEGOTIATED LICENSE RIGHTS IN NONCOMMERCIAL COMPUTER SOFTWARE, NONCOMMERCIAL COMPUTER SOFTWARE</w:t>
      </w:r>
      <w:r w:rsidR="00F161D6">
        <w:rPr>
          <w:rFonts w:ascii="Calibri" w:eastAsia="Calibri" w:hAnsi="Calibri"/>
          <w:b/>
          <w:color w:val="000000"/>
          <w:sz w:val="16"/>
          <w:szCs w:val="16"/>
        </w:rPr>
        <w:t xml:space="preserve"> D</w:t>
      </w:r>
      <w:r w:rsidR="00E047F0" w:rsidRPr="00E047F0">
        <w:rPr>
          <w:rFonts w:ascii="Calibri" w:eastAsia="Calibri" w:hAnsi="Calibri"/>
          <w:b/>
          <w:color w:val="000000"/>
          <w:sz w:val="16"/>
          <w:szCs w:val="16"/>
        </w:rPr>
        <w:t xml:space="preserve">OCUMENTATION, AND TECHNICAL DATA PERTAINING TO NONCOMMERCIAL ITEMS </w:t>
      </w:r>
    </w:p>
    <w:p w:rsidR="00E047F0" w:rsidRDefault="00E047F0" w:rsidP="00E047F0">
      <w:pPr>
        <w:spacing w:after="200" w:line="276" w:lineRule="auto"/>
        <w:ind w:left="1080"/>
        <w:contextualSpacing/>
        <w:rPr>
          <w:rFonts w:ascii="Calibri" w:eastAsia="Calibri" w:hAnsi="Calibri"/>
          <w:color w:val="000000"/>
          <w:sz w:val="16"/>
          <w:szCs w:val="16"/>
        </w:rPr>
      </w:pPr>
      <w:r w:rsidRPr="00E047F0">
        <w:rPr>
          <w:rFonts w:ascii="Calibri" w:eastAsia="Calibri" w:hAnsi="Calibri"/>
          <w:color w:val="000000"/>
          <w:sz w:val="16"/>
          <w:szCs w:val="16"/>
        </w:rPr>
        <w:t xml:space="preserve">Pursuant to paragraph (b)(4) of both the DFARS 252.227-7013, “Rights in Technical Data--Noncommercial </w:t>
      </w:r>
      <w:bookmarkStart w:id="9" w:name="_GoBack"/>
      <w:bookmarkEnd w:id="9"/>
      <w:r w:rsidRPr="00E047F0">
        <w:rPr>
          <w:rFonts w:ascii="Calibri" w:eastAsia="Calibri" w:hAnsi="Calibri"/>
          <w:color w:val="000000"/>
          <w:sz w:val="16"/>
          <w:szCs w:val="16"/>
        </w:rPr>
        <w:t xml:space="preserve">Items (Feb 2014)” and the DFARS 252.227-7014, “Rights in Noncommercial Computer Software Documentation (Feb 2014)” clauses invoked in this Purchase Order, by acceptance of this Purchase Order or commencement  of work hereunder, if SELLER has not taken prior written exception pertaining to this Purchase Order,  the SELLER agrees with the BUYER that the following shall be “specifically negotiated special license rights” in noncommercial computer software, noncommercial computer software documentation, and technical data pertaining to noncommercial items as used in these DFARS clauses. The parties hereby agree that the Government shall have the same license rights under this contract that it would have been granted under the clause entitled “Rights in Technical Data and Computer Software (OCT 1988)”, formerly found at DFARS 252.227-7013 and prescribed for use in contracts resulting from solicitations issued prior to 29 September 1995. </w:t>
      </w:r>
    </w:p>
    <w:p w:rsidR="00E047F0" w:rsidRPr="00E047F0" w:rsidRDefault="00E047F0" w:rsidP="00E047F0">
      <w:pPr>
        <w:spacing w:after="200" w:line="276" w:lineRule="auto"/>
        <w:ind w:left="1080"/>
        <w:contextualSpacing/>
        <w:rPr>
          <w:rFonts w:ascii="Calibri" w:eastAsia="Calibri" w:hAnsi="Calibri"/>
          <w:b/>
          <w:color w:val="000000"/>
          <w:sz w:val="16"/>
          <w:szCs w:val="16"/>
        </w:rPr>
      </w:pPr>
    </w:p>
    <w:p w:rsidR="00FE1C5F" w:rsidRPr="00FE1C5F" w:rsidRDefault="00240C50" w:rsidP="00FE1C5F">
      <w:pPr>
        <w:tabs>
          <w:tab w:val="left" w:pos="360"/>
        </w:tabs>
        <w:spacing w:after="200" w:line="276" w:lineRule="auto"/>
        <w:ind w:left="720" w:hanging="720"/>
        <w:contextualSpacing/>
        <w:jc w:val="both"/>
        <w:rPr>
          <w:rFonts w:asciiTheme="minorHAnsi" w:hAnsiTheme="minorHAnsi"/>
          <w:b/>
          <w:color w:val="000000"/>
          <w:sz w:val="16"/>
          <w:szCs w:val="16"/>
        </w:rPr>
      </w:pPr>
      <w:r>
        <w:rPr>
          <w:rFonts w:ascii="Calibri" w:eastAsia="Calibri" w:hAnsi="Calibri"/>
          <w:b/>
          <w:color w:val="000000"/>
          <w:sz w:val="16"/>
          <w:szCs w:val="16"/>
        </w:rPr>
        <w:tab/>
      </w:r>
      <w:r w:rsidR="00FE1C5F" w:rsidRPr="00FE1C5F">
        <w:rPr>
          <w:rFonts w:asciiTheme="minorHAnsi" w:eastAsia="Calibri" w:hAnsiTheme="minorHAnsi"/>
          <w:b/>
          <w:color w:val="000000"/>
          <w:sz w:val="16"/>
          <w:szCs w:val="16"/>
        </w:rPr>
        <w:t>2.</w:t>
      </w:r>
      <w:r w:rsidR="00FE1C5F" w:rsidRPr="00FE1C5F">
        <w:rPr>
          <w:rFonts w:asciiTheme="minorHAnsi" w:eastAsia="Calibri" w:hAnsiTheme="minorHAnsi"/>
          <w:b/>
          <w:color w:val="000000"/>
          <w:sz w:val="16"/>
          <w:szCs w:val="16"/>
        </w:rPr>
        <w:tab/>
      </w:r>
      <w:r w:rsidR="00FE1C5F" w:rsidRPr="00FE1C5F">
        <w:rPr>
          <w:rFonts w:asciiTheme="minorHAnsi" w:hAnsiTheme="minorHAnsi"/>
          <w:b/>
          <w:color w:val="000000"/>
          <w:sz w:val="16"/>
          <w:szCs w:val="16"/>
        </w:rPr>
        <w:t>UNLIMITED RIGHTS IN TECHNICAL DATA – NUCLEAR PROPULSION PLANT SYSTEMS</w:t>
      </w:r>
      <w:r w:rsidR="00FE1C5F" w:rsidRPr="00FE1C5F">
        <w:rPr>
          <w:rFonts w:asciiTheme="minorHAnsi" w:hAnsiTheme="minorHAnsi"/>
          <w:color w:val="000000"/>
          <w:sz w:val="16"/>
          <w:szCs w:val="16"/>
        </w:rPr>
        <w:t xml:space="preserve"> (Based on NAVSEA 5252.227-9114, NOV 1996, MODIFIED) </w:t>
      </w:r>
    </w:p>
    <w:p w:rsidR="00FE1C5F" w:rsidRPr="00FE1C5F" w:rsidRDefault="00FE1C5F" w:rsidP="00F84F19">
      <w:pPr>
        <w:pStyle w:val="ListParagraph"/>
        <w:numPr>
          <w:ilvl w:val="0"/>
          <w:numId w:val="3"/>
        </w:numPr>
        <w:tabs>
          <w:tab w:val="left" w:pos="360"/>
        </w:tabs>
        <w:jc w:val="both"/>
        <w:rPr>
          <w:rFonts w:asciiTheme="minorHAnsi" w:hAnsiTheme="minorHAnsi"/>
          <w:b/>
          <w:color w:val="000000"/>
          <w:sz w:val="16"/>
          <w:szCs w:val="16"/>
        </w:rPr>
      </w:pPr>
      <w:r w:rsidRPr="00FE1C5F">
        <w:rPr>
          <w:rFonts w:asciiTheme="minorHAnsi" w:hAnsiTheme="minorHAnsi"/>
          <w:color w:val="000000"/>
          <w:sz w:val="16"/>
          <w:szCs w:val="16"/>
        </w:rPr>
        <w:t>Pursuant to subparagraph (b) (1) of the clauses entitled “Rights in Technical Data--Noncommercial Items” (DFARS 252.227-7013) and “Rights in Noncommercial Computer Software Documentation” (DFARS 252.227-7014) invoked in this Purchase Order, by acceptance of this Purchase Order or commencement of work hereunder, the SELLER agrees with the BUYER that the following is to be “specifically negotiated license rights” as used in these DFARS clauses.</w:t>
      </w:r>
    </w:p>
    <w:p w:rsidR="00FE1C5F" w:rsidRPr="00FE1C5F" w:rsidRDefault="00FE1C5F" w:rsidP="00F84F19">
      <w:pPr>
        <w:pStyle w:val="ListParagraph"/>
        <w:numPr>
          <w:ilvl w:val="0"/>
          <w:numId w:val="3"/>
        </w:numPr>
        <w:tabs>
          <w:tab w:val="left" w:pos="360"/>
        </w:tabs>
        <w:jc w:val="both"/>
        <w:rPr>
          <w:rFonts w:asciiTheme="minorHAnsi" w:hAnsiTheme="minorHAnsi"/>
          <w:b/>
          <w:color w:val="000000"/>
          <w:sz w:val="16"/>
          <w:szCs w:val="16"/>
        </w:rPr>
      </w:pPr>
      <w:r w:rsidRPr="00FE1C5F">
        <w:rPr>
          <w:rFonts w:asciiTheme="minorHAnsi" w:hAnsiTheme="minorHAnsi"/>
          <w:color w:val="000000"/>
          <w:sz w:val="16"/>
          <w:szCs w:val="16"/>
        </w:rPr>
        <w:t>It is agreed that all technical data pertaining to nuclear propulsion plant systems under the technical cognizance of the Deputy Commander, Nuclear Propulsion Directorate, Naval Sea Systems Command (SEA 08), which is specified to be delivered pursuant to this contract, shall be delivered with unlimited rights, provided, however, that nothing in the clause shall be deemed to require any subcontractor of any tier under this contract to deliver or furnish with unlimited rights any technical data which he is entitled to deliver with other than unlimited rights pursuant to said “Rights in Technical Data – Noncommercial Items” or “Rights in Noncommercial Computer Software and Noncommercial Computer Software Documentation” clauses.</w:t>
      </w:r>
    </w:p>
    <w:p w:rsidR="00FE1C5F" w:rsidRPr="009C7977" w:rsidRDefault="00FE1C5F" w:rsidP="00F84F19">
      <w:pPr>
        <w:pStyle w:val="ListParagraph"/>
        <w:numPr>
          <w:ilvl w:val="0"/>
          <w:numId w:val="3"/>
        </w:numPr>
        <w:tabs>
          <w:tab w:val="left" w:pos="360"/>
        </w:tabs>
        <w:jc w:val="both"/>
        <w:rPr>
          <w:rFonts w:asciiTheme="minorHAnsi" w:hAnsiTheme="minorHAnsi"/>
          <w:b/>
          <w:color w:val="000000"/>
          <w:sz w:val="16"/>
          <w:szCs w:val="16"/>
        </w:rPr>
      </w:pPr>
      <w:r w:rsidRPr="00FE1C5F">
        <w:rPr>
          <w:rFonts w:asciiTheme="minorHAnsi" w:hAnsiTheme="minorHAnsi"/>
          <w:color w:val="000000"/>
          <w:sz w:val="16"/>
          <w:szCs w:val="16"/>
        </w:rPr>
        <w:t xml:space="preserve">It is further agreed that promptly after completion or after any termination of all work under this Purchase Order, the SELLER shall submit a letter report to the BUYER listing and providing a brief description of all items of technical data pertaining to the reactor plant(s) of the vessel(s) in BUYER’s prime contract developed or prepared under this Purchase Order which were not specified to be delivered pursuant to this Purchase Order.  The SELLER shall furnish in the SELLER’s format and at the cost of reproduction, with unlimited rights, copies of items of technical data so reported or which should have been reported, as the Government may require from time to time and at any time.  However, nothing in this requirement shall require the SELLER to retain any item of such technical data beyond the period provided in this contract, including the specifications, and other documents incorporated by reference, applicable to the item or type of technical data involved. </w:t>
      </w:r>
    </w:p>
    <w:p w:rsidR="009C7977" w:rsidRPr="009C7977" w:rsidRDefault="009C7977" w:rsidP="009C7977">
      <w:pPr>
        <w:pStyle w:val="ListParagraph"/>
        <w:tabs>
          <w:tab w:val="left" w:pos="360"/>
        </w:tabs>
        <w:ind w:left="1080"/>
        <w:jc w:val="both"/>
        <w:rPr>
          <w:rFonts w:asciiTheme="minorHAnsi" w:hAnsiTheme="minorHAnsi"/>
          <w:b/>
          <w:color w:val="000000"/>
          <w:sz w:val="16"/>
          <w:szCs w:val="16"/>
        </w:rPr>
      </w:pPr>
    </w:p>
    <w:p w:rsidR="009C7977" w:rsidRPr="009C7977" w:rsidRDefault="009C7977" w:rsidP="00F84F19">
      <w:pPr>
        <w:pStyle w:val="ListParagraph"/>
        <w:numPr>
          <w:ilvl w:val="0"/>
          <w:numId w:val="66"/>
        </w:numPr>
        <w:tabs>
          <w:tab w:val="left" w:pos="360"/>
        </w:tabs>
        <w:rPr>
          <w:color w:val="000000"/>
          <w:sz w:val="16"/>
          <w:szCs w:val="16"/>
        </w:rPr>
      </w:pPr>
      <w:r w:rsidRPr="009C7977">
        <w:rPr>
          <w:b/>
          <w:color w:val="000000"/>
          <w:sz w:val="16"/>
          <w:szCs w:val="16"/>
        </w:rPr>
        <w:t>NAVSEA 5252.227-9113, GOVERNMENT-INDUSTRY DATA EXCHANGE PROGRAM (Oct 2006) (MODIFIED)</w:t>
      </w:r>
      <w:r w:rsidRPr="009C7977">
        <w:rPr>
          <w:color w:val="000000"/>
          <w:sz w:val="16"/>
          <w:szCs w:val="16"/>
        </w:rPr>
        <w:t xml:space="preserve"> (Applies if this Purchase Order exceeds $500,000.) </w:t>
      </w:r>
    </w:p>
    <w:p w:rsidR="009C7977" w:rsidRPr="009C7977" w:rsidRDefault="009C7977" w:rsidP="00F84F19">
      <w:pPr>
        <w:pStyle w:val="ListParagraph"/>
        <w:numPr>
          <w:ilvl w:val="0"/>
          <w:numId w:val="4"/>
        </w:numPr>
        <w:tabs>
          <w:tab w:val="left" w:pos="360"/>
        </w:tabs>
        <w:jc w:val="both"/>
        <w:rPr>
          <w:color w:val="000000"/>
          <w:sz w:val="16"/>
          <w:szCs w:val="16"/>
        </w:rPr>
      </w:pPr>
      <w:r w:rsidRPr="009C7977">
        <w:rPr>
          <w:color w:val="000000"/>
          <w:sz w:val="16"/>
          <w:szCs w:val="16"/>
        </w:rPr>
        <w:t xml:space="preserve">The Subcontractor shall participate in the appropriate interchange of the Government-Industry Data Exchange Program (GIDEP) in accordance with NAVSEA S0300-BU-GYD-010 dated November 1994.  Data entered is retained by the program and provided to qualified participants. Compliance with this requirement shall not relieve SELLER from complying with any other requirements of this Purchase Order.  </w:t>
      </w:r>
    </w:p>
    <w:p w:rsidR="009C7977" w:rsidRPr="009C7977" w:rsidRDefault="009C7977" w:rsidP="00F84F19">
      <w:pPr>
        <w:pStyle w:val="ListParagraph"/>
        <w:numPr>
          <w:ilvl w:val="0"/>
          <w:numId w:val="4"/>
        </w:numPr>
        <w:tabs>
          <w:tab w:val="left" w:pos="360"/>
        </w:tabs>
        <w:jc w:val="both"/>
        <w:rPr>
          <w:color w:val="000000"/>
          <w:sz w:val="16"/>
          <w:szCs w:val="16"/>
        </w:rPr>
      </w:pPr>
      <w:r w:rsidRPr="009C7977">
        <w:rPr>
          <w:color w:val="000000"/>
          <w:sz w:val="16"/>
          <w:szCs w:val="16"/>
        </w:rPr>
        <w:t>DELETED as not applicable.</w:t>
      </w:r>
    </w:p>
    <w:p w:rsidR="009C7977" w:rsidRDefault="009C7977" w:rsidP="00F84F19">
      <w:pPr>
        <w:pStyle w:val="ListParagraph"/>
        <w:numPr>
          <w:ilvl w:val="0"/>
          <w:numId w:val="4"/>
        </w:numPr>
        <w:tabs>
          <w:tab w:val="left" w:pos="360"/>
        </w:tabs>
        <w:jc w:val="both"/>
        <w:rPr>
          <w:color w:val="000000"/>
          <w:sz w:val="16"/>
          <w:szCs w:val="16"/>
        </w:rPr>
      </w:pPr>
      <w:r w:rsidRPr="009C7977">
        <w:rPr>
          <w:color w:val="000000"/>
          <w:sz w:val="16"/>
          <w:szCs w:val="16"/>
        </w:rPr>
        <w:t xml:space="preserve">GIDEP materials, software and information are available without charge from: GIDEP P.O. Box 8000 Corona, California 92878-8000 (951) 898-3207 (Ph.) (951) 898-3250 (Fax) Internet:  </w:t>
      </w:r>
      <w:hyperlink r:id="rId8" w:history="1">
        <w:r w:rsidRPr="009C7977">
          <w:rPr>
            <w:rStyle w:val="Hyperlink"/>
            <w:color w:val="000000"/>
            <w:sz w:val="16"/>
            <w:szCs w:val="16"/>
          </w:rPr>
          <w:t>http://www.gidep.org</w:t>
        </w:r>
      </w:hyperlink>
      <w:r w:rsidRPr="009C7977">
        <w:rPr>
          <w:color w:val="000000"/>
          <w:sz w:val="16"/>
          <w:szCs w:val="16"/>
        </w:rPr>
        <w:t>.</w:t>
      </w:r>
    </w:p>
    <w:p w:rsidR="009C7977" w:rsidRPr="009C7977" w:rsidRDefault="009C7977" w:rsidP="009C7977">
      <w:pPr>
        <w:pStyle w:val="ListParagraph"/>
        <w:tabs>
          <w:tab w:val="left" w:pos="360"/>
        </w:tabs>
        <w:ind w:left="1080"/>
        <w:jc w:val="both"/>
        <w:rPr>
          <w:color w:val="000000"/>
          <w:sz w:val="16"/>
          <w:szCs w:val="16"/>
        </w:rPr>
      </w:pPr>
    </w:p>
    <w:p w:rsidR="009C7977" w:rsidRPr="00E02F21" w:rsidRDefault="009C7977" w:rsidP="00F84F19">
      <w:pPr>
        <w:pStyle w:val="ListParagraph"/>
        <w:numPr>
          <w:ilvl w:val="0"/>
          <w:numId w:val="66"/>
        </w:numPr>
        <w:tabs>
          <w:tab w:val="left" w:pos="360"/>
        </w:tabs>
        <w:rPr>
          <w:b/>
          <w:color w:val="000000"/>
          <w:sz w:val="16"/>
          <w:szCs w:val="16"/>
        </w:rPr>
      </w:pPr>
      <w:r w:rsidRPr="00E02F21">
        <w:rPr>
          <w:b/>
          <w:color w:val="000000"/>
          <w:sz w:val="16"/>
          <w:szCs w:val="16"/>
        </w:rPr>
        <w:t>SPECIAL AGREEMENT REGARDING SWITCHBOARD SUBCONTRACTS (NAVSEA) (Jun 2000) (Modified)</w:t>
      </w:r>
    </w:p>
    <w:p w:rsidR="009C7977" w:rsidRPr="00E02F21" w:rsidRDefault="009C7977" w:rsidP="00F84F19">
      <w:pPr>
        <w:pStyle w:val="ListParagraph"/>
        <w:numPr>
          <w:ilvl w:val="0"/>
          <w:numId w:val="6"/>
        </w:numPr>
        <w:tabs>
          <w:tab w:val="left" w:pos="360"/>
        </w:tabs>
        <w:jc w:val="both"/>
        <w:rPr>
          <w:b/>
          <w:color w:val="000000"/>
          <w:sz w:val="16"/>
          <w:szCs w:val="16"/>
        </w:rPr>
      </w:pPr>
      <w:r w:rsidRPr="00E02F21">
        <w:rPr>
          <w:color w:val="000000"/>
          <w:sz w:val="16"/>
          <w:szCs w:val="16"/>
        </w:rPr>
        <w:t xml:space="preserve">The Government has an interest in maintaining a competitive market for switchboards to be used on U.S. Naval vessels. The requirements of 10 USC 2534 result in a major component of certain switchboards (i.e. air circuit breakers) being available from a single domestic source who is also a </w:t>
      </w:r>
      <w:r w:rsidRPr="00E02F21">
        <w:rPr>
          <w:color w:val="000000"/>
          <w:sz w:val="16"/>
          <w:szCs w:val="16"/>
        </w:rPr>
        <w:lastRenderedPageBreak/>
        <w:t xml:space="preserve">competitor for such switchboards. Therefore, the Subcontractor shall evaluate lower-tier subcontract proposals for such switchboards exclusive of air circuit breaker content or on some other basis that ensures an equitable switchboard competition. </w:t>
      </w:r>
    </w:p>
    <w:p w:rsidR="009C7977" w:rsidRPr="00E52E69" w:rsidRDefault="009C7977" w:rsidP="00F84F19">
      <w:pPr>
        <w:pStyle w:val="ListParagraph"/>
        <w:numPr>
          <w:ilvl w:val="0"/>
          <w:numId w:val="6"/>
        </w:numPr>
        <w:tabs>
          <w:tab w:val="left" w:pos="360"/>
        </w:tabs>
        <w:jc w:val="both"/>
        <w:rPr>
          <w:b/>
          <w:color w:val="000000"/>
          <w:sz w:val="16"/>
          <w:szCs w:val="16"/>
        </w:rPr>
      </w:pPr>
      <w:r w:rsidRPr="00E02F21">
        <w:rPr>
          <w:color w:val="000000"/>
          <w:sz w:val="16"/>
          <w:szCs w:val="16"/>
        </w:rPr>
        <w:t xml:space="preserve">The </w:t>
      </w:r>
      <w:r>
        <w:rPr>
          <w:color w:val="000000"/>
          <w:sz w:val="16"/>
          <w:szCs w:val="16"/>
        </w:rPr>
        <w:t>SELLER</w:t>
      </w:r>
      <w:r w:rsidRPr="00E02F21">
        <w:rPr>
          <w:color w:val="000000"/>
          <w:sz w:val="16"/>
          <w:szCs w:val="16"/>
        </w:rPr>
        <w:t xml:space="preserve"> shall, in all cases involving subcontracts which contain air circuit breakers for switchboards, give advance notification to and</w:t>
      </w:r>
      <w:r w:rsidRPr="00E02F21">
        <w:rPr>
          <w:color w:val="0000FF"/>
          <w:sz w:val="16"/>
          <w:szCs w:val="16"/>
        </w:rPr>
        <w:t xml:space="preserve"> </w:t>
      </w:r>
      <w:r w:rsidRPr="00E02F21">
        <w:rPr>
          <w:color w:val="000000"/>
          <w:sz w:val="16"/>
          <w:szCs w:val="16"/>
        </w:rPr>
        <w:t xml:space="preserve">obtain written consent of the </w:t>
      </w:r>
      <w:r>
        <w:rPr>
          <w:color w:val="000000"/>
          <w:sz w:val="16"/>
          <w:szCs w:val="16"/>
        </w:rPr>
        <w:t>BUYER</w:t>
      </w:r>
      <w:r w:rsidRPr="00E02F21">
        <w:rPr>
          <w:color w:val="000000"/>
          <w:sz w:val="16"/>
          <w:szCs w:val="16"/>
        </w:rPr>
        <w:t xml:space="preserve"> and, when required, the </w:t>
      </w:r>
      <w:r>
        <w:rPr>
          <w:color w:val="000000"/>
          <w:sz w:val="16"/>
          <w:szCs w:val="16"/>
        </w:rPr>
        <w:t>BUYER</w:t>
      </w:r>
      <w:r w:rsidRPr="00E02F21">
        <w:rPr>
          <w:color w:val="000000"/>
          <w:sz w:val="16"/>
          <w:szCs w:val="16"/>
        </w:rPr>
        <w:t xml:space="preserve">’s Contracting Officer via </w:t>
      </w:r>
      <w:r>
        <w:rPr>
          <w:color w:val="000000"/>
          <w:sz w:val="16"/>
          <w:szCs w:val="16"/>
        </w:rPr>
        <w:t>BUYER</w:t>
      </w:r>
      <w:r w:rsidRPr="00E02F21">
        <w:rPr>
          <w:color w:val="0000FF"/>
          <w:sz w:val="16"/>
          <w:szCs w:val="16"/>
        </w:rPr>
        <w:t xml:space="preserve"> </w:t>
      </w:r>
      <w:r w:rsidRPr="00E02F21">
        <w:rPr>
          <w:color w:val="000000"/>
          <w:sz w:val="16"/>
          <w:szCs w:val="16"/>
        </w:rPr>
        <w:t>prior to placing any such subcontract.</w:t>
      </w:r>
    </w:p>
    <w:p w:rsidR="00FE1C5F" w:rsidRPr="00E047F0" w:rsidRDefault="00FE1C5F" w:rsidP="00FE1C5F">
      <w:pPr>
        <w:tabs>
          <w:tab w:val="left" w:pos="360"/>
        </w:tabs>
        <w:spacing w:after="200" w:line="276" w:lineRule="auto"/>
        <w:contextualSpacing/>
        <w:jc w:val="both"/>
        <w:rPr>
          <w:rFonts w:ascii="Calibri" w:eastAsia="Calibri" w:hAnsi="Calibri"/>
          <w:b/>
          <w:color w:val="000000"/>
          <w:sz w:val="16"/>
          <w:szCs w:val="16"/>
        </w:rPr>
      </w:pPr>
    </w:p>
    <w:p w:rsidR="00A82867" w:rsidRDefault="00A82867" w:rsidP="00A82867">
      <w:pPr>
        <w:pStyle w:val="ListParagraph"/>
        <w:tabs>
          <w:tab w:val="left" w:pos="360"/>
        </w:tabs>
        <w:ind w:left="1080"/>
        <w:jc w:val="both"/>
        <w:rPr>
          <w:rFonts w:asciiTheme="minorHAnsi" w:eastAsia="Times New Roman" w:hAnsiTheme="minorHAnsi"/>
          <w:color w:val="000000"/>
          <w:sz w:val="16"/>
          <w:szCs w:val="16"/>
        </w:rPr>
      </w:pPr>
    </w:p>
    <w:p w:rsidR="00C47691" w:rsidRPr="00E02F21" w:rsidRDefault="00C47691" w:rsidP="00F84F19">
      <w:pPr>
        <w:pStyle w:val="ListParagraph"/>
        <w:numPr>
          <w:ilvl w:val="0"/>
          <w:numId w:val="66"/>
        </w:numPr>
        <w:tabs>
          <w:tab w:val="left" w:pos="360"/>
        </w:tabs>
        <w:jc w:val="both"/>
        <w:rPr>
          <w:color w:val="000000"/>
          <w:sz w:val="16"/>
          <w:szCs w:val="16"/>
        </w:rPr>
      </w:pPr>
      <w:r w:rsidRPr="00E02F21">
        <w:rPr>
          <w:b/>
          <w:color w:val="000000"/>
          <w:sz w:val="16"/>
          <w:szCs w:val="16"/>
        </w:rPr>
        <w:t xml:space="preserve">LOGISTIC SUPPORT REQUIREMENT/MANUFACTURE OF REPAIR PARTS </w:t>
      </w:r>
    </w:p>
    <w:p w:rsidR="00C47691" w:rsidRPr="00E02F21" w:rsidRDefault="00C47691" w:rsidP="00F84F19">
      <w:pPr>
        <w:pStyle w:val="ListParagraph"/>
        <w:numPr>
          <w:ilvl w:val="0"/>
          <w:numId w:val="5"/>
        </w:numPr>
        <w:tabs>
          <w:tab w:val="left" w:pos="360"/>
        </w:tabs>
        <w:jc w:val="both"/>
        <w:rPr>
          <w:color w:val="000000"/>
          <w:sz w:val="16"/>
          <w:szCs w:val="16"/>
        </w:rPr>
      </w:pPr>
      <w:r w:rsidRPr="00E02F21">
        <w:rPr>
          <w:color w:val="000000"/>
          <w:sz w:val="16"/>
          <w:szCs w:val="16"/>
        </w:rPr>
        <w:t>This requirement applies whenever the contract specifications, by reference to a Military Specification or otherwise, specify repair parts or stock components (hereinafter called “repair parts”) for a ship component or item of equipment. However, this clause is not applicable to those items commercially developed and is only applicable in those instances where the Government has government purpose rights in the item or its design.</w:t>
      </w:r>
    </w:p>
    <w:p w:rsidR="00C47691" w:rsidRPr="00E02F21" w:rsidRDefault="00C47691" w:rsidP="00F84F19">
      <w:pPr>
        <w:pStyle w:val="ListParagraph"/>
        <w:numPr>
          <w:ilvl w:val="0"/>
          <w:numId w:val="5"/>
        </w:numPr>
        <w:tabs>
          <w:tab w:val="left" w:pos="360"/>
        </w:tabs>
        <w:jc w:val="both"/>
        <w:rPr>
          <w:color w:val="000000"/>
          <w:sz w:val="16"/>
          <w:szCs w:val="16"/>
        </w:rPr>
      </w:pPr>
      <w:r w:rsidRPr="00E02F21">
        <w:rPr>
          <w:color w:val="000000"/>
          <w:sz w:val="16"/>
          <w:szCs w:val="16"/>
        </w:rPr>
        <w:t xml:space="preserve">With respect to ship components or </w:t>
      </w:r>
      <w:proofErr w:type="spellStart"/>
      <w:r w:rsidRPr="00E02F21">
        <w:rPr>
          <w:color w:val="000000"/>
          <w:sz w:val="16"/>
          <w:szCs w:val="16"/>
        </w:rPr>
        <w:t>equipments</w:t>
      </w:r>
      <w:proofErr w:type="spellEnd"/>
      <w:r w:rsidRPr="00E02F21">
        <w:rPr>
          <w:color w:val="000000"/>
          <w:sz w:val="16"/>
          <w:szCs w:val="16"/>
        </w:rPr>
        <w:t xml:space="preserve"> manufactured in locations other than in the United States or Canada, the </w:t>
      </w:r>
      <w:r>
        <w:rPr>
          <w:color w:val="000000"/>
          <w:sz w:val="16"/>
          <w:szCs w:val="16"/>
        </w:rPr>
        <w:t>SELLER</w:t>
      </w:r>
      <w:r w:rsidRPr="00E02F21">
        <w:rPr>
          <w:color w:val="000000"/>
          <w:sz w:val="16"/>
          <w:szCs w:val="16"/>
        </w:rPr>
        <w:t xml:space="preserve"> agrees that, in addition to any other data required by this contract, it will furnish under this contract sufficient data so that the repair parts can be reproduced in the United States or Canada unless the suppliers of the ship components or </w:t>
      </w:r>
      <w:proofErr w:type="spellStart"/>
      <w:r w:rsidRPr="00E02F21">
        <w:rPr>
          <w:color w:val="000000"/>
          <w:sz w:val="16"/>
          <w:szCs w:val="16"/>
        </w:rPr>
        <w:t>equipments</w:t>
      </w:r>
      <w:proofErr w:type="spellEnd"/>
      <w:r w:rsidRPr="00E02F21">
        <w:rPr>
          <w:color w:val="000000"/>
          <w:sz w:val="16"/>
          <w:szCs w:val="16"/>
        </w:rPr>
        <w:t xml:space="preserve"> shall have made arrangements satisfactory to the </w:t>
      </w:r>
      <w:r>
        <w:rPr>
          <w:color w:val="000000"/>
          <w:sz w:val="16"/>
          <w:szCs w:val="16"/>
        </w:rPr>
        <w:t>BUYER</w:t>
      </w:r>
      <w:r w:rsidRPr="00E02F21">
        <w:rPr>
          <w:color w:val="000000"/>
          <w:sz w:val="16"/>
          <w:szCs w:val="16"/>
        </w:rPr>
        <w:t xml:space="preserve"> and approved by the Government for the manufacturing of repair parts in the United States or Canada.  For the purpose</w:t>
      </w:r>
      <w:r w:rsidRPr="00E02F21">
        <w:rPr>
          <w:strike/>
          <w:color w:val="000000"/>
          <w:sz w:val="16"/>
          <w:szCs w:val="16"/>
        </w:rPr>
        <w:t>s</w:t>
      </w:r>
      <w:r w:rsidRPr="00E02F21">
        <w:rPr>
          <w:color w:val="000000"/>
          <w:sz w:val="16"/>
          <w:szCs w:val="16"/>
        </w:rPr>
        <w:t xml:space="preserve"> of this requirement, “sufficient data” shall mean detail drawings and other technical information sufficiently extensive in detail to show design, construction, dimensions, and operation or function, manufacturing methods or processes, treatment or chemical composition of materials, plant layout, and tooling.  All data shall be in the English language and according to the United States system of weights and measures, and all drawings for components, assemblies, subassemblies and parts protected by U.S. patents shall contain a prominent notation to that effect fully identifying the patent or patents involved, and bearing the number of the </w:t>
      </w:r>
      <w:r>
        <w:rPr>
          <w:color w:val="000000"/>
          <w:sz w:val="16"/>
          <w:szCs w:val="16"/>
        </w:rPr>
        <w:t>BUYER</w:t>
      </w:r>
      <w:r w:rsidRPr="00E02F21">
        <w:rPr>
          <w:color w:val="000000"/>
          <w:sz w:val="16"/>
          <w:szCs w:val="16"/>
        </w:rPr>
        <w:t xml:space="preserve">’s prime contract and this subcontract.  </w:t>
      </w:r>
    </w:p>
    <w:p w:rsidR="00B93F73" w:rsidRDefault="00C47691" w:rsidP="00F84F19">
      <w:pPr>
        <w:pStyle w:val="ListParagraph"/>
        <w:numPr>
          <w:ilvl w:val="0"/>
          <w:numId w:val="5"/>
        </w:numPr>
        <w:tabs>
          <w:tab w:val="left" w:pos="360"/>
        </w:tabs>
        <w:jc w:val="both"/>
        <w:rPr>
          <w:color w:val="000000"/>
          <w:sz w:val="16"/>
          <w:szCs w:val="16"/>
        </w:rPr>
      </w:pPr>
      <w:r w:rsidRPr="00E02F21">
        <w:rPr>
          <w:color w:val="000000"/>
          <w:sz w:val="16"/>
          <w:szCs w:val="16"/>
        </w:rPr>
        <w:t xml:space="preserve">In order to satisfy the requirements of paragraph (b), above, unless the supplier of the ship components or </w:t>
      </w:r>
      <w:proofErr w:type="spellStart"/>
      <w:r w:rsidRPr="00E02F21">
        <w:rPr>
          <w:color w:val="000000"/>
          <w:sz w:val="16"/>
          <w:szCs w:val="16"/>
        </w:rPr>
        <w:t>equipments</w:t>
      </w:r>
      <w:proofErr w:type="spellEnd"/>
      <w:r w:rsidRPr="00E02F21">
        <w:rPr>
          <w:color w:val="000000"/>
          <w:sz w:val="16"/>
          <w:szCs w:val="16"/>
        </w:rPr>
        <w:t xml:space="preserve"> has made arrangements satisfactory to the </w:t>
      </w:r>
      <w:r>
        <w:rPr>
          <w:color w:val="000000"/>
          <w:sz w:val="16"/>
          <w:szCs w:val="16"/>
        </w:rPr>
        <w:t>BUYER</w:t>
      </w:r>
      <w:r w:rsidRPr="00E02F21">
        <w:rPr>
          <w:color w:val="000000"/>
          <w:sz w:val="16"/>
          <w:szCs w:val="16"/>
        </w:rPr>
        <w:t xml:space="preserve"> and approved by the </w:t>
      </w:r>
      <w:r>
        <w:rPr>
          <w:color w:val="000000"/>
          <w:sz w:val="16"/>
          <w:szCs w:val="16"/>
        </w:rPr>
        <w:t>BUYER</w:t>
      </w:r>
      <w:r w:rsidRPr="00E02F21">
        <w:rPr>
          <w:color w:val="000000"/>
          <w:sz w:val="16"/>
          <w:szCs w:val="16"/>
        </w:rPr>
        <w:t xml:space="preserve">’s Contracting Officer, for the manufacture of such repair parts in the United States or Canada, the </w:t>
      </w:r>
      <w:r>
        <w:rPr>
          <w:color w:val="000000"/>
          <w:sz w:val="16"/>
          <w:szCs w:val="16"/>
        </w:rPr>
        <w:t>SELLER</w:t>
      </w:r>
      <w:r w:rsidRPr="00E02F21">
        <w:rPr>
          <w:color w:val="000000"/>
          <w:sz w:val="16"/>
          <w:szCs w:val="16"/>
        </w:rPr>
        <w:t xml:space="preserve"> shall include in all subcontracts for the purchase of ship components or </w:t>
      </w:r>
      <w:proofErr w:type="spellStart"/>
      <w:r w:rsidRPr="00E02F21">
        <w:rPr>
          <w:color w:val="000000"/>
          <w:sz w:val="16"/>
          <w:szCs w:val="16"/>
        </w:rPr>
        <w:t>equipments</w:t>
      </w:r>
      <w:proofErr w:type="spellEnd"/>
      <w:r w:rsidRPr="00E02F21">
        <w:rPr>
          <w:color w:val="000000"/>
          <w:sz w:val="16"/>
          <w:szCs w:val="16"/>
        </w:rPr>
        <w:t xml:space="preserve">, except for those items excluded in paragraph (a) above for foreign sources a clause, acceptable to the </w:t>
      </w:r>
      <w:r>
        <w:rPr>
          <w:color w:val="000000"/>
          <w:sz w:val="16"/>
          <w:szCs w:val="16"/>
        </w:rPr>
        <w:t>BUYER</w:t>
      </w:r>
      <w:r w:rsidRPr="00E02F21">
        <w:rPr>
          <w:color w:val="000000"/>
          <w:sz w:val="16"/>
          <w:szCs w:val="16"/>
        </w:rPr>
        <w:t>’s Contracting Officer, granting to the United States Government for a period of seven (7) years, “Government Purpose Rights” (as defined in DFARS 252.227-7013 - “RIGHTS IN TECHNICAL DATA – NONCOMMERCIAL ITEMS” in all technical data necessary to manufacture spare and repair parts for such components or equipment.</w:t>
      </w:r>
    </w:p>
    <w:p w:rsidR="00B93F73" w:rsidRPr="009C7977" w:rsidRDefault="00B93F73" w:rsidP="00B93F73">
      <w:pPr>
        <w:pStyle w:val="ListParagraph"/>
        <w:tabs>
          <w:tab w:val="left" w:pos="360"/>
        </w:tabs>
        <w:ind w:left="1080"/>
        <w:jc w:val="both"/>
        <w:rPr>
          <w:color w:val="000000"/>
          <w:sz w:val="16"/>
          <w:szCs w:val="16"/>
        </w:rPr>
      </w:pPr>
    </w:p>
    <w:p w:rsidR="00B93F73" w:rsidRPr="00104AA9" w:rsidRDefault="00B93F73" w:rsidP="00F84F19">
      <w:pPr>
        <w:pStyle w:val="ListParagraph"/>
        <w:numPr>
          <w:ilvl w:val="0"/>
          <w:numId w:val="66"/>
        </w:numPr>
        <w:tabs>
          <w:tab w:val="left" w:pos="360"/>
        </w:tabs>
        <w:rPr>
          <w:rFonts w:asciiTheme="minorHAnsi" w:hAnsiTheme="minorHAnsi"/>
          <w:b/>
          <w:color w:val="000000"/>
          <w:sz w:val="16"/>
          <w:szCs w:val="16"/>
        </w:rPr>
      </w:pPr>
      <w:r w:rsidRPr="00104AA9">
        <w:rPr>
          <w:rFonts w:asciiTheme="minorHAnsi" w:hAnsiTheme="minorHAnsi"/>
          <w:b/>
          <w:color w:val="000000"/>
          <w:sz w:val="16"/>
          <w:szCs w:val="16"/>
        </w:rPr>
        <w:t>ASSIGNMENT AND USE OF NATIONAL STOCK NUMBERS (NAVSEA) (May 1993) Modified</w:t>
      </w:r>
    </w:p>
    <w:p w:rsidR="00041C12" w:rsidRDefault="00B93F73" w:rsidP="00F84F19">
      <w:pPr>
        <w:pStyle w:val="ListParagraph"/>
        <w:numPr>
          <w:ilvl w:val="0"/>
          <w:numId w:val="68"/>
        </w:numPr>
        <w:tabs>
          <w:tab w:val="left" w:pos="360"/>
        </w:tabs>
        <w:jc w:val="both"/>
        <w:rPr>
          <w:color w:val="000000"/>
          <w:sz w:val="16"/>
          <w:szCs w:val="16"/>
        </w:rPr>
      </w:pPr>
      <w:r w:rsidRPr="00104AA9">
        <w:rPr>
          <w:rFonts w:asciiTheme="minorHAnsi" w:hAnsiTheme="minorHAnsi"/>
          <w:color w:val="000000"/>
          <w:sz w:val="16"/>
          <w:szCs w:val="16"/>
        </w:rPr>
        <w:t>To the extent that National Stock Numbers (NSNs) or preliminary NSNs are assigned by the Government for the identification of parts, pieces, items, subassemblies or assemblies to be furnished under this Purchase Order, the Seller shall use such NSNs or preliminary NSNs in the preparation of provisioning lists, package labels, packing lists, shipping containers and shipping documents as required by applicable specifications, standards, or data item descriptions of this Purchase Order or as required by orders for spare and repair parts.  When NSNs or preliminary NSNs are required to be assigned, Seller shall request them in writing. The Buyer’s cognizant Government Contract Administration Office shall be responsible for providing the Seller such NSNs or preliminary NSNs which may be assigned and which are not already in the possession of the Seller.</w:t>
      </w:r>
    </w:p>
    <w:p w:rsidR="00041C12" w:rsidRPr="009C7977" w:rsidRDefault="00041C12" w:rsidP="00041C12">
      <w:pPr>
        <w:pStyle w:val="ListParagraph"/>
        <w:tabs>
          <w:tab w:val="left" w:pos="360"/>
        </w:tabs>
        <w:ind w:left="1080"/>
        <w:jc w:val="both"/>
        <w:rPr>
          <w:color w:val="000000"/>
          <w:sz w:val="16"/>
          <w:szCs w:val="16"/>
        </w:rPr>
      </w:pPr>
    </w:p>
    <w:p w:rsidR="00041C12" w:rsidRPr="001C2B31" w:rsidRDefault="00041C12" w:rsidP="00F84F19">
      <w:pPr>
        <w:pStyle w:val="ListParagraph"/>
        <w:numPr>
          <w:ilvl w:val="0"/>
          <w:numId w:val="66"/>
        </w:numPr>
        <w:tabs>
          <w:tab w:val="left" w:pos="360"/>
        </w:tabs>
        <w:rPr>
          <w:rFonts w:asciiTheme="minorHAnsi" w:hAnsiTheme="minorHAnsi"/>
          <w:b/>
          <w:color w:val="000000"/>
          <w:sz w:val="16"/>
          <w:szCs w:val="16"/>
        </w:rPr>
      </w:pPr>
      <w:r w:rsidRPr="001C2B31">
        <w:rPr>
          <w:rFonts w:asciiTheme="minorHAnsi" w:hAnsiTheme="minorHAnsi"/>
          <w:b/>
          <w:color w:val="000000"/>
          <w:sz w:val="16"/>
          <w:szCs w:val="16"/>
        </w:rPr>
        <w:t>COMPUTER SOFTWARE AND/OR COMPUTER DATABASE(S) DELIVERED TO AND/OR RECEIVED FROM THE GOVERNMENT (NAVSEA</w:t>
      </w:r>
      <w:proofErr w:type="gramStart"/>
      <w:r w:rsidRPr="001C2B31">
        <w:rPr>
          <w:rFonts w:asciiTheme="minorHAnsi" w:hAnsiTheme="minorHAnsi"/>
          <w:b/>
          <w:color w:val="000000"/>
          <w:sz w:val="16"/>
          <w:szCs w:val="16"/>
        </w:rPr>
        <w:t>)(</w:t>
      </w:r>
      <w:proofErr w:type="gramEnd"/>
      <w:r w:rsidRPr="001C2B31">
        <w:rPr>
          <w:rFonts w:asciiTheme="minorHAnsi" w:hAnsiTheme="minorHAnsi"/>
          <w:b/>
          <w:color w:val="000000"/>
          <w:sz w:val="16"/>
          <w:szCs w:val="16"/>
        </w:rPr>
        <w:t>APR 2004)</w:t>
      </w:r>
    </w:p>
    <w:p w:rsidR="001C2B31" w:rsidRPr="00072E95" w:rsidRDefault="00D675A4" w:rsidP="00BA1B45">
      <w:pPr>
        <w:ind w:left="1080"/>
        <w:jc w:val="both"/>
        <w:rPr>
          <w:rFonts w:asciiTheme="minorHAnsi" w:hAnsiTheme="minorHAnsi"/>
          <w:color w:val="000000"/>
          <w:sz w:val="16"/>
          <w:szCs w:val="16"/>
        </w:rPr>
      </w:pPr>
      <w:r w:rsidRPr="001C2B31">
        <w:rPr>
          <w:rFonts w:asciiTheme="minorHAnsi" w:eastAsiaTheme="minorHAnsi" w:hAnsiTheme="minorHAnsi"/>
          <w:color w:val="000000"/>
          <w:sz w:val="16"/>
          <w:szCs w:val="16"/>
        </w:rPr>
        <w:t xml:space="preserve">a) The </w:t>
      </w:r>
      <w:r w:rsidR="00072E95">
        <w:rPr>
          <w:rFonts w:asciiTheme="minorHAnsi" w:eastAsiaTheme="minorHAnsi" w:hAnsiTheme="minorHAnsi"/>
          <w:color w:val="000000"/>
          <w:sz w:val="16"/>
          <w:szCs w:val="16"/>
        </w:rPr>
        <w:t>Seller</w:t>
      </w:r>
      <w:r w:rsidRPr="001C2B31">
        <w:rPr>
          <w:rFonts w:asciiTheme="minorHAnsi" w:eastAsiaTheme="minorHAnsi" w:hAnsiTheme="minorHAnsi"/>
          <w:color w:val="000000"/>
          <w:sz w:val="16"/>
          <w:szCs w:val="16"/>
        </w:rPr>
        <w:t xml:space="preserve"> agrees to test for viruses all computer software and/or computer databases, as defined in the clause entitled "RIGHTS IN NONCOMMERCIAL COMPUTER SOFTWARE AND NONCOMMERCIAL COMPUTER SOFTWARE DOCUMENTATION" (DFARS 252.227-7014), before delivery of that computer software or computer database in whatever media and on whatever system the software is delivered. The </w:t>
      </w:r>
      <w:r w:rsidR="00072E95">
        <w:rPr>
          <w:rFonts w:asciiTheme="minorHAnsi" w:eastAsiaTheme="minorHAnsi" w:hAnsiTheme="minorHAnsi"/>
          <w:color w:val="000000"/>
          <w:sz w:val="16"/>
          <w:szCs w:val="16"/>
        </w:rPr>
        <w:t>Seller</w:t>
      </w:r>
      <w:r w:rsidRPr="001C2B31">
        <w:rPr>
          <w:rFonts w:asciiTheme="minorHAnsi" w:eastAsiaTheme="minorHAnsi" w:hAnsiTheme="minorHAnsi"/>
          <w:color w:val="000000"/>
          <w:sz w:val="16"/>
          <w:szCs w:val="16"/>
        </w:rPr>
        <w:t xml:space="preserve"> warrants that any such computer software and/or computer database will be free of viruses when delivered. </w:t>
      </w:r>
    </w:p>
    <w:p w:rsidR="001C2B31" w:rsidRPr="00BA1B45" w:rsidRDefault="001C2B31" w:rsidP="00BA1B45">
      <w:pPr>
        <w:ind w:left="1080"/>
        <w:jc w:val="both"/>
        <w:rPr>
          <w:rFonts w:asciiTheme="minorHAnsi" w:hAnsiTheme="minorHAnsi"/>
          <w:color w:val="000000"/>
          <w:sz w:val="16"/>
          <w:szCs w:val="16"/>
        </w:rPr>
      </w:pPr>
    </w:p>
    <w:p w:rsidR="001C2B31" w:rsidRPr="00072E95" w:rsidRDefault="00D675A4" w:rsidP="00BA1B45">
      <w:pPr>
        <w:ind w:left="1080"/>
        <w:jc w:val="both"/>
        <w:rPr>
          <w:rFonts w:asciiTheme="minorHAnsi" w:hAnsiTheme="minorHAnsi"/>
          <w:color w:val="000000"/>
          <w:sz w:val="16"/>
          <w:szCs w:val="16"/>
        </w:rPr>
      </w:pPr>
      <w:r w:rsidRPr="00072E95">
        <w:rPr>
          <w:rFonts w:asciiTheme="minorHAnsi" w:eastAsiaTheme="minorHAnsi" w:hAnsiTheme="minorHAnsi"/>
          <w:color w:val="000000"/>
          <w:sz w:val="16"/>
          <w:szCs w:val="16"/>
        </w:rPr>
        <w:t xml:space="preserve">b) The </w:t>
      </w:r>
      <w:r w:rsidR="00072E95">
        <w:rPr>
          <w:rFonts w:asciiTheme="minorHAnsi" w:eastAsiaTheme="minorHAnsi" w:hAnsiTheme="minorHAnsi"/>
          <w:color w:val="000000"/>
          <w:sz w:val="16"/>
          <w:szCs w:val="16"/>
        </w:rPr>
        <w:t>Seller</w:t>
      </w:r>
      <w:r w:rsidRPr="00072E95">
        <w:rPr>
          <w:rFonts w:asciiTheme="minorHAnsi" w:eastAsiaTheme="minorHAnsi" w:hAnsiTheme="minorHAnsi"/>
          <w:color w:val="000000"/>
          <w:sz w:val="16"/>
          <w:szCs w:val="16"/>
        </w:rPr>
        <w:t xml:space="preserve"> agrees to test any computer software and/or computer database(s) received from the </w:t>
      </w:r>
      <w:r w:rsidR="00072E95">
        <w:rPr>
          <w:rFonts w:asciiTheme="minorHAnsi" w:eastAsiaTheme="minorHAnsi" w:hAnsiTheme="minorHAnsi"/>
          <w:color w:val="000000"/>
          <w:sz w:val="16"/>
          <w:szCs w:val="16"/>
        </w:rPr>
        <w:t xml:space="preserve">Buyer or the </w:t>
      </w:r>
      <w:r w:rsidRPr="00072E95">
        <w:rPr>
          <w:rFonts w:asciiTheme="minorHAnsi" w:eastAsiaTheme="minorHAnsi" w:hAnsiTheme="minorHAnsi"/>
          <w:color w:val="000000"/>
          <w:sz w:val="16"/>
          <w:szCs w:val="16"/>
        </w:rPr>
        <w:t xml:space="preserve">Government for viruses prior to use under this contract. </w:t>
      </w:r>
    </w:p>
    <w:p w:rsidR="001C2B31" w:rsidRPr="00BA1B45" w:rsidRDefault="001C2B31" w:rsidP="00BA1B45">
      <w:pPr>
        <w:ind w:left="1080"/>
        <w:jc w:val="both"/>
        <w:rPr>
          <w:rFonts w:asciiTheme="minorHAnsi" w:hAnsiTheme="minorHAnsi"/>
          <w:color w:val="000000"/>
          <w:sz w:val="16"/>
          <w:szCs w:val="16"/>
        </w:rPr>
      </w:pPr>
    </w:p>
    <w:p w:rsidR="001C2B31" w:rsidRPr="00072E95" w:rsidRDefault="00D675A4" w:rsidP="00BA1B45">
      <w:pPr>
        <w:ind w:left="1080"/>
        <w:jc w:val="both"/>
        <w:rPr>
          <w:rFonts w:asciiTheme="minorHAnsi" w:hAnsiTheme="minorHAnsi"/>
          <w:color w:val="000000"/>
          <w:sz w:val="16"/>
          <w:szCs w:val="16"/>
        </w:rPr>
      </w:pPr>
      <w:r w:rsidRPr="00072E95">
        <w:rPr>
          <w:rFonts w:asciiTheme="minorHAnsi" w:eastAsiaTheme="minorHAnsi" w:hAnsiTheme="minorHAnsi"/>
          <w:color w:val="000000"/>
          <w:sz w:val="16"/>
          <w:szCs w:val="16"/>
        </w:rPr>
        <w:t xml:space="preserve">c) Unless otherwise agreed in writing, any license agreement governing the use of any computer software to be delivered as a result of this </w:t>
      </w:r>
      <w:r w:rsidR="00AC0679">
        <w:rPr>
          <w:rFonts w:asciiTheme="minorHAnsi" w:eastAsiaTheme="minorHAnsi" w:hAnsiTheme="minorHAnsi"/>
          <w:color w:val="000000"/>
          <w:sz w:val="16"/>
          <w:szCs w:val="16"/>
        </w:rPr>
        <w:t>sub</w:t>
      </w:r>
      <w:r w:rsidRPr="00072E95">
        <w:rPr>
          <w:rFonts w:asciiTheme="minorHAnsi" w:eastAsiaTheme="minorHAnsi" w:hAnsiTheme="minorHAnsi"/>
          <w:color w:val="000000"/>
          <w:sz w:val="16"/>
          <w:szCs w:val="16"/>
        </w:rPr>
        <w:t>contract</w:t>
      </w:r>
      <w:r w:rsidR="00AC0679">
        <w:rPr>
          <w:rFonts w:asciiTheme="minorHAnsi" w:eastAsiaTheme="minorHAnsi" w:hAnsiTheme="minorHAnsi"/>
          <w:color w:val="000000"/>
          <w:sz w:val="16"/>
          <w:szCs w:val="16"/>
        </w:rPr>
        <w:t>/Purchase Order</w:t>
      </w:r>
      <w:r w:rsidRPr="00072E95">
        <w:rPr>
          <w:rFonts w:asciiTheme="minorHAnsi" w:eastAsiaTheme="minorHAnsi" w:hAnsiTheme="minorHAnsi"/>
          <w:color w:val="000000"/>
          <w:sz w:val="16"/>
          <w:szCs w:val="16"/>
        </w:rPr>
        <w:t xml:space="preserve"> must be paid-up and perpetual, or so nearly perpetual as to allow the use of the computer software or computer data base with the equipment for which it is obtained, or any replacement equipment, for so long as such equipment is used. Otherwise the computer software or computer database does not meet the minimum functional requirements of this </w:t>
      </w:r>
      <w:r w:rsidR="00AC0679">
        <w:rPr>
          <w:rFonts w:asciiTheme="minorHAnsi" w:eastAsiaTheme="minorHAnsi" w:hAnsiTheme="minorHAnsi"/>
          <w:color w:val="000000"/>
          <w:sz w:val="16"/>
          <w:szCs w:val="16"/>
        </w:rPr>
        <w:t>sub</w:t>
      </w:r>
      <w:r w:rsidRPr="00072E95">
        <w:rPr>
          <w:rFonts w:asciiTheme="minorHAnsi" w:eastAsiaTheme="minorHAnsi" w:hAnsiTheme="minorHAnsi"/>
          <w:color w:val="000000"/>
          <w:sz w:val="16"/>
          <w:szCs w:val="16"/>
        </w:rPr>
        <w:t>contrac</w:t>
      </w:r>
      <w:r w:rsidR="00AC0679">
        <w:rPr>
          <w:rFonts w:asciiTheme="minorHAnsi" w:eastAsiaTheme="minorHAnsi" w:hAnsiTheme="minorHAnsi"/>
          <w:color w:val="000000"/>
          <w:sz w:val="16"/>
          <w:szCs w:val="16"/>
        </w:rPr>
        <w:t>t/Purchase Order</w:t>
      </w:r>
      <w:r w:rsidRPr="00072E95">
        <w:rPr>
          <w:rFonts w:asciiTheme="minorHAnsi" w:eastAsiaTheme="minorHAnsi" w:hAnsiTheme="minorHAnsi"/>
          <w:color w:val="000000"/>
          <w:sz w:val="16"/>
          <w:szCs w:val="16"/>
        </w:rPr>
        <w:t xml:space="preserve">. In the event that there is any routine to disable the computer software or computer database after the software is developed for or delivered to the Government, that routine shall not disable the computer software or computer database until at least twenty-five calendar years after the delivery date of the affected computer software or computer database to the Government. </w:t>
      </w:r>
    </w:p>
    <w:p w:rsidR="001C2B31" w:rsidRPr="00BA1B45" w:rsidRDefault="001C2B31" w:rsidP="00BA1B45">
      <w:pPr>
        <w:ind w:left="1080"/>
        <w:jc w:val="both"/>
        <w:rPr>
          <w:rFonts w:asciiTheme="minorHAnsi" w:hAnsiTheme="minorHAnsi"/>
          <w:color w:val="000000"/>
          <w:sz w:val="16"/>
          <w:szCs w:val="16"/>
        </w:rPr>
      </w:pPr>
    </w:p>
    <w:p w:rsidR="001C2B31" w:rsidRPr="00072E95" w:rsidRDefault="00D675A4" w:rsidP="00BA1B45">
      <w:pPr>
        <w:ind w:left="1080"/>
        <w:jc w:val="both"/>
        <w:rPr>
          <w:rFonts w:asciiTheme="minorHAnsi" w:hAnsiTheme="minorHAnsi"/>
          <w:color w:val="000000"/>
          <w:sz w:val="16"/>
          <w:szCs w:val="16"/>
        </w:rPr>
      </w:pPr>
      <w:r w:rsidRPr="00072E95">
        <w:rPr>
          <w:rFonts w:asciiTheme="minorHAnsi" w:eastAsiaTheme="minorHAnsi" w:hAnsiTheme="minorHAnsi"/>
          <w:color w:val="000000"/>
          <w:sz w:val="16"/>
          <w:szCs w:val="16"/>
        </w:rPr>
        <w:t xml:space="preserve">d) No copy protection devices or systems shall be used in any computer software or computer database delivered under this </w:t>
      </w:r>
      <w:r w:rsidR="00AC0679">
        <w:rPr>
          <w:rFonts w:asciiTheme="minorHAnsi" w:eastAsiaTheme="minorHAnsi" w:hAnsiTheme="minorHAnsi"/>
          <w:color w:val="000000"/>
          <w:sz w:val="16"/>
          <w:szCs w:val="16"/>
        </w:rPr>
        <w:t>sub</w:t>
      </w:r>
      <w:r w:rsidRPr="00072E95">
        <w:rPr>
          <w:rFonts w:asciiTheme="minorHAnsi" w:eastAsiaTheme="minorHAnsi" w:hAnsiTheme="minorHAnsi"/>
          <w:color w:val="000000"/>
          <w:sz w:val="16"/>
          <w:szCs w:val="16"/>
        </w:rPr>
        <w:t>contract</w:t>
      </w:r>
      <w:r w:rsidR="00AC0679">
        <w:rPr>
          <w:rFonts w:asciiTheme="minorHAnsi" w:eastAsiaTheme="minorHAnsi" w:hAnsiTheme="minorHAnsi"/>
          <w:color w:val="000000"/>
          <w:sz w:val="16"/>
          <w:szCs w:val="16"/>
        </w:rPr>
        <w:t>/Purchase Order</w:t>
      </w:r>
      <w:r w:rsidRPr="00072E95">
        <w:rPr>
          <w:rFonts w:asciiTheme="minorHAnsi" w:eastAsiaTheme="minorHAnsi" w:hAnsiTheme="minorHAnsi"/>
          <w:color w:val="000000"/>
          <w:sz w:val="16"/>
          <w:szCs w:val="16"/>
        </w:rPr>
        <w:t xml:space="preserve"> to restrict or limit the </w:t>
      </w:r>
      <w:r w:rsidR="00AC0679">
        <w:rPr>
          <w:rFonts w:asciiTheme="minorHAnsi" w:eastAsiaTheme="minorHAnsi" w:hAnsiTheme="minorHAnsi"/>
          <w:color w:val="000000"/>
          <w:sz w:val="16"/>
          <w:szCs w:val="16"/>
        </w:rPr>
        <w:t>Buyer</w:t>
      </w:r>
      <w:r w:rsidR="00DD14E8">
        <w:rPr>
          <w:rFonts w:asciiTheme="minorHAnsi" w:eastAsiaTheme="minorHAnsi" w:hAnsiTheme="minorHAnsi"/>
          <w:color w:val="000000"/>
          <w:sz w:val="16"/>
          <w:szCs w:val="16"/>
        </w:rPr>
        <w:t xml:space="preserve"> (when used for purposes of Buyer’s performance of its prime contract) or the Buyer’s Customer (i.e., the </w:t>
      </w:r>
      <w:r w:rsidRPr="00072E95">
        <w:rPr>
          <w:rFonts w:asciiTheme="minorHAnsi" w:eastAsiaTheme="minorHAnsi" w:hAnsiTheme="minorHAnsi"/>
          <w:color w:val="000000"/>
          <w:sz w:val="16"/>
          <w:szCs w:val="16"/>
        </w:rPr>
        <w:t>Government</w:t>
      </w:r>
      <w:r w:rsidR="00DD14E8">
        <w:rPr>
          <w:rFonts w:asciiTheme="minorHAnsi" w:eastAsiaTheme="minorHAnsi" w:hAnsiTheme="minorHAnsi"/>
          <w:color w:val="000000"/>
          <w:sz w:val="16"/>
          <w:szCs w:val="16"/>
        </w:rPr>
        <w:t>)</w:t>
      </w:r>
      <w:r w:rsidRPr="00072E95">
        <w:rPr>
          <w:rFonts w:asciiTheme="minorHAnsi" w:eastAsiaTheme="minorHAnsi" w:hAnsiTheme="minorHAnsi"/>
          <w:color w:val="000000"/>
          <w:sz w:val="16"/>
          <w:szCs w:val="16"/>
        </w:rPr>
        <w:t xml:space="preserve"> from making copies. This does not prohibit license agreements from specifying the maximum amount of copies that can be made. </w:t>
      </w:r>
    </w:p>
    <w:p w:rsidR="001C2B31" w:rsidRDefault="001C2B31" w:rsidP="00BA1B45">
      <w:pPr>
        <w:ind w:left="1080"/>
        <w:jc w:val="both"/>
        <w:rPr>
          <w:rFonts w:asciiTheme="minorHAnsi" w:hAnsiTheme="minorHAnsi"/>
          <w:color w:val="000000"/>
          <w:sz w:val="16"/>
          <w:szCs w:val="16"/>
        </w:rPr>
      </w:pPr>
    </w:p>
    <w:p w:rsidR="001C2B31" w:rsidRPr="00072E95" w:rsidRDefault="00D675A4" w:rsidP="00BA1B45">
      <w:pPr>
        <w:ind w:left="1080"/>
        <w:jc w:val="both"/>
        <w:rPr>
          <w:rFonts w:asciiTheme="minorHAnsi" w:eastAsiaTheme="minorHAnsi" w:hAnsiTheme="minorHAnsi"/>
          <w:color w:val="000000"/>
          <w:sz w:val="16"/>
          <w:szCs w:val="16"/>
        </w:rPr>
      </w:pPr>
      <w:r w:rsidRPr="00072E95">
        <w:rPr>
          <w:rFonts w:asciiTheme="minorHAnsi" w:eastAsiaTheme="minorHAnsi" w:hAnsiTheme="minorHAnsi"/>
          <w:color w:val="000000"/>
          <w:sz w:val="16"/>
          <w:szCs w:val="16"/>
        </w:rPr>
        <w:t xml:space="preserve">e) Delivery by the </w:t>
      </w:r>
      <w:r w:rsidR="00DD14E8">
        <w:rPr>
          <w:rFonts w:asciiTheme="minorHAnsi" w:eastAsiaTheme="minorHAnsi" w:hAnsiTheme="minorHAnsi"/>
          <w:color w:val="000000"/>
          <w:sz w:val="16"/>
          <w:szCs w:val="16"/>
        </w:rPr>
        <w:t>Seller</w:t>
      </w:r>
      <w:r w:rsidRPr="00072E95">
        <w:rPr>
          <w:rFonts w:asciiTheme="minorHAnsi" w:eastAsiaTheme="minorHAnsi" w:hAnsiTheme="minorHAnsi"/>
          <w:color w:val="000000"/>
          <w:sz w:val="16"/>
          <w:szCs w:val="16"/>
        </w:rPr>
        <w:t xml:space="preserve"> to the </w:t>
      </w:r>
      <w:r w:rsidR="00DD14E8">
        <w:rPr>
          <w:rFonts w:asciiTheme="minorHAnsi" w:eastAsiaTheme="minorHAnsi" w:hAnsiTheme="minorHAnsi"/>
          <w:color w:val="000000"/>
          <w:sz w:val="16"/>
          <w:szCs w:val="16"/>
        </w:rPr>
        <w:t xml:space="preserve">Buyer or by the Buyer to its Customer (i.e., the </w:t>
      </w:r>
      <w:r w:rsidRPr="00072E95">
        <w:rPr>
          <w:rFonts w:asciiTheme="minorHAnsi" w:eastAsiaTheme="minorHAnsi" w:hAnsiTheme="minorHAnsi"/>
          <w:color w:val="000000"/>
          <w:sz w:val="16"/>
          <w:szCs w:val="16"/>
        </w:rPr>
        <w:t>Government</w:t>
      </w:r>
      <w:r w:rsidR="00DD14E8">
        <w:rPr>
          <w:rFonts w:asciiTheme="minorHAnsi" w:eastAsiaTheme="minorHAnsi" w:hAnsiTheme="minorHAnsi"/>
          <w:color w:val="000000"/>
          <w:sz w:val="16"/>
          <w:szCs w:val="16"/>
        </w:rPr>
        <w:t>)</w:t>
      </w:r>
      <w:r w:rsidRPr="00072E95">
        <w:rPr>
          <w:rFonts w:asciiTheme="minorHAnsi" w:eastAsiaTheme="minorHAnsi" w:hAnsiTheme="minorHAnsi"/>
          <w:color w:val="000000"/>
          <w:sz w:val="16"/>
          <w:szCs w:val="16"/>
        </w:rPr>
        <w:t xml:space="preserve"> of certain technical data and other data is now frequently required in digital form rather than as hard copy. Such delivery may cause confusion between data rights and computer software rights. It is agreed that, to the extent that any such data is computer software by virtue of its delivery in digital form, the </w:t>
      </w:r>
      <w:r w:rsidR="00BA1B45">
        <w:rPr>
          <w:rFonts w:asciiTheme="minorHAnsi" w:eastAsiaTheme="minorHAnsi" w:hAnsiTheme="minorHAnsi"/>
          <w:color w:val="000000"/>
          <w:sz w:val="16"/>
          <w:szCs w:val="16"/>
        </w:rPr>
        <w:t xml:space="preserve">Buyer in performance of its higher-tier contract and the </w:t>
      </w:r>
      <w:r w:rsidRPr="00072E95">
        <w:rPr>
          <w:rFonts w:asciiTheme="minorHAnsi" w:eastAsiaTheme="minorHAnsi" w:hAnsiTheme="minorHAnsi"/>
          <w:color w:val="000000"/>
          <w:sz w:val="16"/>
          <w:szCs w:val="16"/>
        </w:rPr>
        <w:t>Government will be licensed to use that digital-form with exactly the same rights and limitations as if the data h</w:t>
      </w:r>
      <w:r w:rsidR="001C2B31" w:rsidRPr="00072E95">
        <w:rPr>
          <w:rFonts w:asciiTheme="minorHAnsi" w:eastAsiaTheme="minorHAnsi" w:hAnsiTheme="minorHAnsi"/>
          <w:color w:val="000000"/>
          <w:sz w:val="16"/>
          <w:szCs w:val="16"/>
        </w:rPr>
        <w:t>ad been delivered as hard copy.</w:t>
      </w:r>
    </w:p>
    <w:p w:rsidR="001C2B31" w:rsidRPr="00072E95" w:rsidRDefault="001C2B31" w:rsidP="00BA1B45">
      <w:pPr>
        <w:ind w:left="1080"/>
        <w:jc w:val="both"/>
        <w:rPr>
          <w:rFonts w:asciiTheme="minorHAnsi" w:eastAsiaTheme="minorHAnsi" w:hAnsiTheme="minorHAnsi"/>
          <w:color w:val="000000"/>
          <w:sz w:val="16"/>
          <w:szCs w:val="16"/>
        </w:rPr>
      </w:pPr>
    </w:p>
    <w:p w:rsidR="00897FC3" w:rsidRPr="00897FC3" w:rsidRDefault="00D675A4" w:rsidP="009D1CF5">
      <w:pPr>
        <w:ind w:left="1080"/>
        <w:rPr>
          <w:rFonts w:asciiTheme="minorHAnsi" w:eastAsiaTheme="minorHAnsi" w:hAnsiTheme="minorHAnsi"/>
          <w:color w:val="000000"/>
          <w:sz w:val="16"/>
          <w:szCs w:val="16"/>
        </w:rPr>
      </w:pPr>
      <w:r w:rsidRPr="00072E95">
        <w:rPr>
          <w:rFonts w:asciiTheme="minorHAnsi" w:eastAsiaTheme="minorHAnsi" w:hAnsiTheme="minorHAnsi"/>
          <w:color w:val="000000"/>
          <w:sz w:val="16"/>
          <w:szCs w:val="16"/>
        </w:rPr>
        <w:t xml:space="preserve">f) Any limited rights legends or other allowed legends placed by </w:t>
      </w:r>
      <w:r w:rsidR="00BA1B45">
        <w:rPr>
          <w:rFonts w:asciiTheme="minorHAnsi" w:eastAsiaTheme="minorHAnsi" w:hAnsiTheme="minorHAnsi"/>
          <w:color w:val="000000"/>
          <w:sz w:val="16"/>
          <w:szCs w:val="16"/>
        </w:rPr>
        <w:t>the Seller</w:t>
      </w:r>
      <w:r w:rsidRPr="00072E95">
        <w:rPr>
          <w:rFonts w:asciiTheme="minorHAnsi" w:eastAsiaTheme="minorHAnsi" w:hAnsiTheme="minorHAnsi"/>
          <w:color w:val="000000"/>
          <w:sz w:val="16"/>
          <w:szCs w:val="16"/>
        </w:rPr>
        <w:t xml:space="preserve"> on technical data or other data delivered in digital form shall be digitally included on the same media as the digital-form data and must be associated with the corresponding digital-form technical data to which the legends apply to the extent possible. Such legends shall also be placed in human readable form on a visible surface of the media carrying the digital-form data as delivered, to the extent possible</w:t>
      </w:r>
      <w:r w:rsidR="00897FC3">
        <w:rPr>
          <w:rFonts w:asciiTheme="minorHAnsi" w:eastAsia="Calibri" w:hAnsiTheme="minorHAnsi"/>
          <w:color w:val="000000"/>
          <w:sz w:val="16"/>
          <w:szCs w:val="16"/>
        </w:rPr>
        <w:t>.</w:t>
      </w:r>
    </w:p>
    <w:p w:rsidR="00897FC3" w:rsidRPr="00897FC3" w:rsidRDefault="00897FC3" w:rsidP="00897FC3">
      <w:pPr>
        <w:ind w:left="1080"/>
        <w:jc w:val="both"/>
        <w:rPr>
          <w:rFonts w:asciiTheme="minorHAnsi" w:eastAsiaTheme="minorHAnsi" w:hAnsiTheme="minorHAnsi"/>
          <w:color w:val="000000"/>
          <w:sz w:val="16"/>
          <w:szCs w:val="16"/>
        </w:rPr>
      </w:pPr>
    </w:p>
    <w:p w:rsidR="00897FC3" w:rsidRPr="003A2A88" w:rsidRDefault="00897FC3" w:rsidP="00F84F19">
      <w:pPr>
        <w:numPr>
          <w:ilvl w:val="0"/>
          <w:numId w:val="66"/>
        </w:numPr>
        <w:jc w:val="both"/>
        <w:rPr>
          <w:rFonts w:asciiTheme="minorHAnsi" w:eastAsiaTheme="minorHAnsi" w:hAnsiTheme="minorHAnsi"/>
          <w:b/>
          <w:color w:val="000000"/>
          <w:sz w:val="16"/>
          <w:szCs w:val="16"/>
        </w:rPr>
      </w:pPr>
      <w:r w:rsidRPr="003A2A88">
        <w:rPr>
          <w:rFonts w:asciiTheme="minorHAnsi" w:eastAsiaTheme="minorHAnsi" w:hAnsiTheme="minorHAnsi"/>
          <w:b/>
          <w:color w:val="000000"/>
          <w:sz w:val="16"/>
          <w:szCs w:val="16"/>
        </w:rPr>
        <w:t>ORDERING PROVISION FOR SUBMARINE CONSTRUCTION AND/OR SUPPORT</w:t>
      </w:r>
    </w:p>
    <w:p w:rsidR="008505E4" w:rsidRPr="003A2A88" w:rsidRDefault="008505E4" w:rsidP="0092554F">
      <w:pPr>
        <w:ind w:left="720"/>
        <w:jc w:val="both"/>
        <w:rPr>
          <w:rFonts w:asciiTheme="minorHAnsi" w:eastAsiaTheme="minorHAnsi" w:hAnsiTheme="minorHAnsi"/>
          <w:b/>
          <w:color w:val="000000"/>
          <w:sz w:val="16"/>
          <w:szCs w:val="16"/>
        </w:rPr>
      </w:pPr>
    </w:p>
    <w:p w:rsidR="00897FC3" w:rsidRPr="003A2A88" w:rsidRDefault="00897FC3" w:rsidP="00897FC3">
      <w:pPr>
        <w:ind w:left="1080"/>
        <w:jc w:val="both"/>
        <w:rPr>
          <w:rFonts w:asciiTheme="minorHAnsi" w:hAnsiTheme="minorHAnsi"/>
          <w:sz w:val="16"/>
          <w:szCs w:val="16"/>
        </w:rPr>
      </w:pPr>
      <w:r w:rsidRPr="003A2A88">
        <w:rPr>
          <w:rFonts w:asciiTheme="minorHAnsi" w:eastAsiaTheme="minorHAnsi" w:hAnsiTheme="minorHAnsi"/>
          <w:color w:val="000000"/>
          <w:sz w:val="16"/>
          <w:szCs w:val="16"/>
        </w:rPr>
        <w:t xml:space="preserve">a) If this Purchase Order provides for the acquisition of articles or items which may require on-board repair parts (OBRPs), stock repair parts or stock components, </w:t>
      </w:r>
      <w:r w:rsidRPr="003A2A88">
        <w:rPr>
          <w:rFonts w:asciiTheme="minorHAnsi" w:hAnsiTheme="minorHAnsi"/>
          <w:sz w:val="16"/>
          <w:szCs w:val="16"/>
        </w:rPr>
        <w:t xml:space="preserve">Seller agrees that Purchaser or the Government may place orders for additional construction and support items not covered by other Purchase Order line items.  These orders may be made by supplement to this Purchase Order or may be made by separate Purchase Order(s) or contract(s) awarded by either the Purchaser or the Government. </w:t>
      </w:r>
    </w:p>
    <w:p w:rsidR="00897FC3" w:rsidRPr="003A2A88" w:rsidRDefault="00897FC3" w:rsidP="00897FC3">
      <w:pPr>
        <w:ind w:left="1080"/>
        <w:jc w:val="both"/>
        <w:rPr>
          <w:rFonts w:asciiTheme="minorHAnsi" w:hAnsiTheme="minorHAnsi"/>
          <w:sz w:val="16"/>
          <w:szCs w:val="16"/>
        </w:rPr>
      </w:pPr>
      <w:r w:rsidRPr="003A2A88">
        <w:rPr>
          <w:rFonts w:asciiTheme="minorHAnsi" w:hAnsiTheme="minorHAnsi"/>
          <w:sz w:val="16"/>
          <w:szCs w:val="16"/>
        </w:rPr>
        <w:t>It is understood and agreed that the Purchaser and the Government have no obligation to issue any such orders hereunder.</w:t>
      </w:r>
    </w:p>
    <w:p w:rsidR="00897FC3" w:rsidRPr="003A2A88" w:rsidRDefault="00897FC3" w:rsidP="00897FC3">
      <w:pPr>
        <w:ind w:left="1080"/>
        <w:jc w:val="both"/>
        <w:rPr>
          <w:rFonts w:asciiTheme="minorHAnsi" w:hAnsiTheme="minorHAnsi"/>
          <w:sz w:val="16"/>
          <w:szCs w:val="16"/>
        </w:rPr>
      </w:pPr>
      <w:r w:rsidRPr="003A2A88">
        <w:rPr>
          <w:rFonts w:asciiTheme="minorHAnsi" w:hAnsiTheme="minorHAnsi"/>
          <w:sz w:val="16"/>
          <w:szCs w:val="16"/>
        </w:rPr>
        <w:tab/>
        <w:t>NOTHING IN THIS CLAUSE RELIEVES THE SELLER FROM THE RESPONSIBILITIES TO PROVIDE OUTFITTING EQUIPMENT OR INFORMATION AND DATA REQUIRED UNDER ANY PURCHASE ORDER LINE ITEM OR OTHER PURCHASE ORDER REQUIREMENT.</w:t>
      </w:r>
    </w:p>
    <w:p w:rsidR="00897FC3" w:rsidRPr="003A2A88" w:rsidRDefault="00897FC3" w:rsidP="00897FC3">
      <w:pPr>
        <w:ind w:left="1080"/>
        <w:jc w:val="both"/>
        <w:rPr>
          <w:rFonts w:asciiTheme="minorHAnsi" w:hAnsiTheme="minorHAnsi"/>
          <w:sz w:val="16"/>
          <w:szCs w:val="16"/>
        </w:rPr>
      </w:pPr>
      <w:r w:rsidRPr="003A2A88">
        <w:rPr>
          <w:rFonts w:asciiTheme="minorHAnsi" w:hAnsiTheme="minorHAnsi"/>
          <w:sz w:val="16"/>
          <w:szCs w:val="16"/>
        </w:rPr>
        <w:tab/>
        <w:t>This ordering provision includes, but is not limited to, OBRPs, stock repair parts and components, shore spares, engine room spares, propulsion plant spares and training services.  These spare and repair parts may be for both Seller manufactured items, as well as Seller, Purchaser, and Government furnished equipment.</w:t>
      </w:r>
    </w:p>
    <w:p w:rsidR="00897FC3" w:rsidRPr="003A2A88" w:rsidRDefault="00897FC3" w:rsidP="00897FC3">
      <w:pPr>
        <w:ind w:left="1080"/>
        <w:jc w:val="both"/>
        <w:rPr>
          <w:rFonts w:asciiTheme="minorHAnsi" w:hAnsiTheme="minorHAnsi"/>
          <w:sz w:val="16"/>
          <w:szCs w:val="16"/>
        </w:rPr>
      </w:pPr>
      <w:r w:rsidRPr="003A2A88">
        <w:rPr>
          <w:rFonts w:asciiTheme="minorHAnsi" w:hAnsiTheme="minorHAnsi"/>
          <w:sz w:val="16"/>
          <w:szCs w:val="16"/>
        </w:rPr>
        <w:tab/>
        <w:t>The Seller, upon request from the Purchaser or the Government, shall furnish the information and data relating to OBRPs, stock repair parts and stock components for Seller furnished equipment, regardless of whether acquired directly through the Seller or through its authorized reseller, as required by the Purchase Order and/or specification requirements and by the clause herein entitled  “LOGISTIC SUPPORT REQUIREMENT/MANUFACTURE OF REPAIR PARTS (Based on NAVSEA 5252.227-9112, MAY 1998, MODIFIED)”.</w:t>
      </w:r>
    </w:p>
    <w:p w:rsidR="00897FC3" w:rsidRPr="003A2A88" w:rsidRDefault="00897FC3" w:rsidP="00897FC3">
      <w:pPr>
        <w:ind w:left="1080"/>
        <w:jc w:val="both"/>
        <w:rPr>
          <w:rFonts w:asciiTheme="minorHAnsi" w:hAnsiTheme="minorHAnsi"/>
          <w:color w:val="000000"/>
          <w:sz w:val="16"/>
          <w:szCs w:val="16"/>
        </w:rPr>
      </w:pPr>
      <w:r w:rsidRPr="003A2A88">
        <w:rPr>
          <w:rFonts w:asciiTheme="minorHAnsi" w:hAnsiTheme="minorHAnsi"/>
          <w:color w:val="000000"/>
          <w:sz w:val="16"/>
          <w:szCs w:val="16"/>
        </w:rPr>
        <w:t xml:space="preserve">(b) Upon request by Purchaser or the Government, Seller agrees to provide a listing of its recommended OBRPs, stock repair parts and stock components for products that it provides. </w:t>
      </w:r>
    </w:p>
    <w:p w:rsidR="008505E4" w:rsidRPr="003A2A88" w:rsidRDefault="00897FC3" w:rsidP="008505E4">
      <w:pPr>
        <w:pStyle w:val="ListParagraph"/>
        <w:tabs>
          <w:tab w:val="left" w:pos="360"/>
        </w:tabs>
        <w:ind w:left="1080"/>
        <w:jc w:val="both"/>
        <w:rPr>
          <w:rFonts w:asciiTheme="minorHAnsi" w:hAnsiTheme="minorHAnsi"/>
          <w:color w:val="000000"/>
          <w:sz w:val="16"/>
          <w:szCs w:val="16"/>
        </w:rPr>
      </w:pPr>
      <w:r w:rsidRPr="003A2A88">
        <w:rPr>
          <w:rFonts w:asciiTheme="minorHAnsi" w:hAnsiTheme="minorHAnsi"/>
          <w:color w:val="000000"/>
          <w:sz w:val="16"/>
          <w:szCs w:val="16"/>
        </w:rPr>
        <w:t xml:space="preserve">(c) </w:t>
      </w:r>
      <w:r w:rsidRPr="003A2A88">
        <w:rPr>
          <w:rFonts w:asciiTheme="minorHAnsi" w:hAnsiTheme="minorHAnsi"/>
          <w:color w:val="000000"/>
          <w:sz w:val="16"/>
          <w:szCs w:val="16"/>
          <w:u w:val="single"/>
        </w:rPr>
        <w:t>Rejection of Unilateral Orders</w:t>
      </w:r>
      <w:r w:rsidRPr="003A2A88">
        <w:rPr>
          <w:rFonts w:asciiTheme="minorHAnsi" w:hAnsiTheme="minorHAnsi"/>
          <w:color w:val="000000"/>
          <w:sz w:val="16"/>
          <w:szCs w:val="16"/>
        </w:rPr>
        <w:t>. The Seller may reject any unilateral order if the Seller determines that it cannot feasibly perform the order and documents the reason for rejection in writing to the Purchaser.  However, Seller agrees that each unilateral order shall be deemed to have been accepted by the Seller unless within fifteen (15) calendar days of issuance of the order, the Seller notifies the Purchaser or the Government, as applicable.  If rejected, Seller agrees to work with Purchaser or the Government, if requested, to remedy the cause for rejection of the order.</w:t>
      </w:r>
      <w:r w:rsidR="008505E4" w:rsidRPr="003A2A88">
        <w:rPr>
          <w:rFonts w:asciiTheme="minorHAnsi" w:hAnsiTheme="minorHAnsi"/>
          <w:color w:val="000000"/>
          <w:sz w:val="16"/>
          <w:szCs w:val="16"/>
        </w:rPr>
        <w:t xml:space="preserve"> of the Seller.</w:t>
      </w:r>
    </w:p>
    <w:p w:rsidR="008505E4" w:rsidRPr="009C7977" w:rsidRDefault="008505E4" w:rsidP="008505E4">
      <w:pPr>
        <w:pStyle w:val="ListParagraph"/>
        <w:tabs>
          <w:tab w:val="left" w:pos="360"/>
        </w:tabs>
        <w:ind w:left="1080"/>
        <w:jc w:val="both"/>
        <w:rPr>
          <w:color w:val="000000"/>
          <w:sz w:val="16"/>
          <w:szCs w:val="16"/>
        </w:rPr>
      </w:pPr>
    </w:p>
    <w:p w:rsidR="008505E4" w:rsidRPr="001C2B31" w:rsidRDefault="008505E4" w:rsidP="00F84F19">
      <w:pPr>
        <w:pStyle w:val="ListParagraph"/>
        <w:numPr>
          <w:ilvl w:val="0"/>
          <w:numId w:val="66"/>
        </w:numPr>
        <w:tabs>
          <w:tab w:val="left" w:pos="360"/>
        </w:tabs>
        <w:rPr>
          <w:rFonts w:asciiTheme="minorHAnsi" w:hAnsiTheme="minorHAnsi"/>
          <w:b/>
          <w:color w:val="000000"/>
          <w:sz w:val="16"/>
          <w:szCs w:val="16"/>
        </w:rPr>
      </w:pPr>
      <w:r>
        <w:rPr>
          <w:rFonts w:asciiTheme="minorHAnsi" w:hAnsiTheme="minorHAnsi"/>
          <w:b/>
          <w:color w:val="000000"/>
          <w:sz w:val="16"/>
          <w:szCs w:val="16"/>
        </w:rPr>
        <w:t>EXTENSION OF COMMERCIAL WARRANTY (NAVSEA</w:t>
      </w:r>
      <w:proofErr w:type="gramStart"/>
      <w:r>
        <w:rPr>
          <w:rFonts w:asciiTheme="minorHAnsi" w:hAnsiTheme="minorHAnsi"/>
          <w:b/>
          <w:color w:val="000000"/>
          <w:sz w:val="16"/>
          <w:szCs w:val="16"/>
        </w:rPr>
        <w:t>)(</w:t>
      </w:r>
      <w:proofErr w:type="gramEnd"/>
      <w:r>
        <w:rPr>
          <w:rFonts w:asciiTheme="minorHAnsi" w:hAnsiTheme="minorHAnsi"/>
          <w:b/>
          <w:color w:val="000000"/>
          <w:sz w:val="16"/>
          <w:szCs w:val="16"/>
        </w:rPr>
        <w:t>Nov 1996)(Modified)</w:t>
      </w:r>
    </w:p>
    <w:p w:rsidR="008505E4" w:rsidRPr="008505E4" w:rsidRDefault="008505E4" w:rsidP="008505E4">
      <w:pPr>
        <w:ind w:left="1080"/>
        <w:jc w:val="both"/>
        <w:rPr>
          <w:rFonts w:asciiTheme="minorHAnsi" w:eastAsiaTheme="minorHAnsi" w:hAnsiTheme="minorHAnsi"/>
          <w:color w:val="000000"/>
          <w:sz w:val="16"/>
          <w:szCs w:val="16"/>
        </w:rPr>
      </w:pPr>
      <w:r w:rsidRPr="008505E4">
        <w:rPr>
          <w:rFonts w:asciiTheme="minorHAnsi" w:eastAsiaTheme="minorHAnsi" w:hAnsiTheme="minorHAnsi"/>
          <w:color w:val="000000"/>
          <w:sz w:val="16"/>
          <w:szCs w:val="16"/>
        </w:rPr>
        <w:t>(This clause applies where an item to be provided is subject to a standard commercial warranty.)</w:t>
      </w:r>
    </w:p>
    <w:p w:rsidR="008F0328" w:rsidRDefault="008505E4" w:rsidP="008F0328">
      <w:pPr>
        <w:pStyle w:val="ListParagraph"/>
        <w:tabs>
          <w:tab w:val="left" w:pos="360"/>
        </w:tabs>
        <w:ind w:left="1080"/>
        <w:jc w:val="both"/>
        <w:rPr>
          <w:color w:val="000000"/>
          <w:sz w:val="16"/>
          <w:szCs w:val="16"/>
        </w:rPr>
      </w:pPr>
      <w:r w:rsidRPr="008505E4">
        <w:rPr>
          <w:rFonts w:asciiTheme="minorHAnsi" w:eastAsiaTheme="minorHAnsi" w:hAnsiTheme="minorHAnsi"/>
          <w:color w:val="000000"/>
          <w:sz w:val="16"/>
          <w:szCs w:val="16"/>
        </w:rPr>
        <w:t>The Seller shall extend to the Buyer the full coverage of any standard commercial warranty normally offered in a similar commercial sale, provided that such warranty is available at no additional cost to the Buyer, Buyer’s Customer and/or U.S. Government. The Seller shall provide a copy of the standard commercial warranty with the item(s) to be delivered. Notwithstanding any provisions herein to the contrary, these warranties shall inure to the benefit of Buyer’s successor in interest, Buyer’s Customer, and/or the U.S. Government.</w:t>
      </w:r>
      <w:r w:rsidR="008F0328" w:rsidRPr="008F0328">
        <w:rPr>
          <w:color w:val="000000"/>
          <w:sz w:val="16"/>
          <w:szCs w:val="16"/>
        </w:rPr>
        <w:t xml:space="preserve"> </w:t>
      </w:r>
    </w:p>
    <w:p w:rsidR="008F0328" w:rsidRPr="009C7977" w:rsidRDefault="008F0328" w:rsidP="008F0328">
      <w:pPr>
        <w:pStyle w:val="ListParagraph"/>
        <w:tabs>
          <w:tab w:val="left" w:pos="360"/>
        </w:tabs>
        <w:ind w:left="1080"/>
        <w:jc w:val="both"/>
        <w:rPr>
          <w:color w:val="000000"/>
          <w:sz w:val="16"/>
          <w:szCs w:val="16"/>
        </w:rPr>
      </w:pPr>
    </w:p>
    <w:p w:rsidR="008F0328" w:rsidRPr="001C2B31" w:rsidRDefault="008F0328" w:rsidP="00F84F19">
      <w:pPr>
        <w:pStyle w:val="ListParagraph"/>
        <w:numPr>
          <w:ilvl w:val="0"/>
          <w:numId w:val="66"/>
        </w:numPr>
        <w:tabs>
          <w:tab w:val="left" w:pos="360"/>
        </w:tabs>
        <w:rPr>
          <w:rFonts w:asciiTheme="minorHAnsi" w:hAnsiTheme="minorHAnsi"/>
          <w:b/>
          <w:color w:val="000000"/>
          <w:sz w:val="16"/>
          <w:szCs w:val="16"/>
        </w:rPr>
      </w:pPr>
      <w:r>
        <w:rPr>
          <w:rFonts w:asciiTheme="minorHAnsi" w:hAnsiTheme="minorHAnsi"/>
          <w:b/>
          <w:color w:val="000000"/>
          <w:sz w:val="16"/>
          <w:szCs w:val="16"/>
        </w:rPr>
        <w:t>CONTRACTOR SAFETY AND HEALTH REQUIREMENTS FOR ACCESS TO NAVSEA/PEO SITE (NAVSEA</w:t>
      </w:r>
      <w:proofErr w:type="gramStart"/>
      <w:r>
        <w:rPr>
          <w:rFonts w:asciiTheme="minorHAnsi" w:hAnsiTheme="minorHAnsi"/>
          <w:b/>
          <w:color w:val="000000"/>
          <w:sz w:val="16"/>
          <w:szCs w:val="16"/>
        </w:rPr>
        <w:t>)(</w:t>
      </w:r>
      <w:proofErr w:type="gramEnd"/>
      <w:r>
        <w:rPr>
          <w:rFonts w:asciiTheme="minorHAnsi" w:hAnsiTheme="minorHAnsi"/>
          <w:b/>
          <w:color w:val="000000"/>
          <w:sz w:val="16"/>
          <w:szCs w:val="16"/>
        </w:rPr>
        <w:t>May 2012)(Modified)</w:t>
      </w:r>
    </w:p>
    <w:p w:rsidR="008F0328" w:rsidRPr="008F0328" w:rsidRDefault="008F0328" w:rsidP="008F0328">
      <w:pPr>
        <w:ind w:left="1080"/>
        <w:jc w:val="both"/>
        <w:rPr>
          <w:rFonts w:asciiTheme="minorHAnsi" w:eastAsiaTheme="minorHAnsi" w:hAnsiTheme="minorHAnsi"/>
          <w:color w:val="000000"/>
          <w:sz w:val="16"/>
          <w:szCs w:val="16"/>
        </w:rPr>
      </w:pPr>
      <w:r w:rsidRPr="008F0328">
        <w:rPr>
          <w:rFonts w:asciiTheme="minorHAnsi" w:eastAsiaTheme="minorHAnsi" w:hAnsiTheme="minorHAnsi"/>
          <w:color w:val="000000"/>
          <w:sz w:val="16"/>
          <w:szCs w:val="16"/>
        </w:rPr>
        <w:t>This clause applies if access to NAVSEA/PEO, by Seller or its representative or lower-tier suppliers, is required.</w:t>
      </w:r>
    </w:p>
    <w:p w:rsidR="008F0328" w:rsidRPr="008F0328" w:rsidRDefault="008F0328" w:rsidP="008F0328">
      <w:pPr>
        <w:ind w:left="1080"/>
        <w:jc w:val="both"/>
        <w:rPr>
          <w:rFonts w:asciiTheme="minorHAnsi" w:eastAsiaTheme="minorHAnsi" w:hAnsiTheme="minorHAnsi"/>
          <w:color w:val="000000"/>
          <w:sz w:val="16"/>
          <w:szCs w:val="16"/>
        </w:rPr>
      </w:pPr>
      <w:r w:rsidRPr="008F0328">
        <w:rPr>
          <w:rFonts w:asciiTheme="minorHAnsi" w:eastAsiaTheme="minorHAnsi" w:hAnsiTheme="minorHAnsi"/>
          <w:color w:val="000000"/>
          <w:sz w:val="16"/>
          <w:szCs w:val="16"/>
        </w:rPr>
        <w:tab/>
        <w:t>(a) Seller personnel shall comply with all badging and security procedures required to gain access to any NAVSEA/PEO site. Contact the Buyer or appropriate NAVSEA/PEO site personnel for specific requirements.</w:t>
      </w:r>
    </w:p>
    <w:p w:rsidR="008F0328" w:rsidRPr="008F0328" w:rsidRDefault="008F0328" w:rsidP="008F0328">
      <w:pPr>
        <w:ind w:left="1080"/>
        <w:jc w:val="both"/>
        <w:rPr>
          <w:rFonts w:asciiTheme="minorHAnsi" w:eastAsiaTheme="minorHAnsi" w:hAnsiTheme="minorHAnsi"/>
          <w:color w:val="000000"/>
          <w:sz w:val="16"/>
          <w:szCs w:val="16"/>
        </w:rPr>
      </w:pPr>
      <w:r w:rsidRPr="008F0328">
        <w:rPr>
          <w:rFonts w:asciiTheme="minorHAnsi" w:eastAsiaTheme="minorHAnsi" w:hAnsiTheme="minorHAnsi"/>
          <w:color w:val="000000"/>
          <w:sz w:val="16"/>
          <w:szCs w:val="16"/>
        </w:rPr>
        <w:tab/>
        <w:t xml:space="preserve">(b) Seller(s) are required to adhere to the requirements of 29 CFR 1910, 29 CFR 1926 and applicable state and local requirements while in NAVSEA/PEO government spaces. Seller(s) who are injured on site shall notify SEA 04RS, Safety Office, via the Buyer or appropriate NAVSEA/PEO site personnel. </w:t>
      </w:r>
    </w:p>
    <w:p w:rsidR="008F0328" w:rsidRPr="008F0328" w:rsidRDefault="008F0328" w:rsidP="008F0328">
      <w:pPr>
        <w:ind w:left="1080"/>
        <w:jc w:val="both"/>
        <w:rPr>
          <w:rFonts w:asciiTheme="minorHAnsi" w:eastAsiaTheme="minorHAnsi" w:hAnsiTheme="minorHAnsi"/>
          <w:color w:val="000000"/>
          <w:sz w:val="16"/>
          <w:szCs w:val="16"/>
        </w:rPr>
      </w:pPr>
      <w:r w:rsidRPr="008F0328">
        <w:rPr>
          <w:rFonts w:asciiTheme="minorHAnsi" w:eastAsiaTheme="minorHAnsi" w:hAnsiTheme="minorHAnsi"/>
          <w:color w:val="000000"/>
          <w:sz w:val="16"/>
          <w:szCs w:val="16"/>
        </w:rPr>
        <w:tab/>
        <w:t>(c) NAVSEA/PEO site facilities are low to mid-rise buildings with elevators and a contractor operated restaurant facility in building 197. Utility areas, electrical/phone closets and the roof are generally secured areas with restricted access. NAVSEA/PEO HQ sites generally exhibit low hazards with no personal protection equipment (PPE) requirements. Hazards are those typically found in an office environment. Slips, trips and falls on wet/icy surfaces, pest control, and ergonomic concerns are the primary hazards. It is expected that Seller employees will have received training from their employer on hazards associated with the areas in which they will be working and know what to do in order to protect themselves.</w:t>
      </w:r>
    </w:p>
    <w:p w:rsidR="008F0328" w:rsidRPr="008F0328" w:rsidRDefault="008F0328" w:rsidP="008F0328">
      <w:pPr>
        <w:ind w:left="1080"/>
        <w:jc w:val="both"/>
        <w:rPr>
          <w:rFonts w:asciiTheme="minorHAnsi" w:eastAsiaTheme="minorHAnsi" w:hAnsiTheme="minorHAnsi"/>
          <w:color w:val="000000"/>
          <w:sz w:val="16"/>
          <w:szCs w:val="16"/>
        </w:rPr>
      </w:pPr>
      <w:r w:rsidRPr="008F0328">
        <w:rPr>
          <w:rFonts w:asciiTheme="minorHAnsi" w:eastAsiaTheme="minorHAnsi" w:hAnsiTheme="minorHAnsi"/>
          <w:color w:val="000000"/>
          <w:sz w:val="16"/>
          <w:szCs w:val="16"/>
        </w:rPr>
        <w:tab/>
        <w:t xml:space="preserve">(d) Seller(s) whose employees perform work within NAVSEA/PEO government spaces in excess of 1000 hours per calendar quarter during a calendar year shall submit the data elements on OSHA Form 300A, Summary of Work Related Injuries and Illnesses, for those employees to SEA 04RS </w:t>
      </w:r>
      <w:r w:rsidRPr="008F0328">
        <w:rPr>
          <w:rFonts w:asciiTheme="minorHAnsi" w:eastAsiaTheme="minorHAnsi" w:hAnsiTheme="minorHAnsi"/>
          <w:color w:val="000000"/>
          <w:sz w:val="16"/>
          <w:szCs w:val="16"/>
        </w:rPr>
        <w:lastRenderedPageBreak/>
        <w:t xml:space="preserve">via the Buyer or appropriate NAVSEA/PEO site personnel by 15 January for the previous calendar year, even if no work related injuries and illnesses occurred. </w:t>
      </w:r>
    </w:p>
    <w:p w:rsidR="00302146" w:rsidRDefault="008F0328" w:rsidP="00302146">
      <w:pPr>
        <w:pStyle w:val="ListParagraph"/>
        <w:tabs>
          <w:tab w:val="left" w:pos="360"/>
        </w:tabs>
        <w:ind w:left="1080"/>
        <w:jc w:val="both"/>
        <w:rPr>
          <w:color w:val="000000"/>
          <w:sz w:val="16"/>
          <w:szCs w:val="16"/>
        </w:rPr>
      </w:pPr>
      <w:r w:rsidRPr="008F0328">
        <w:rPr>
          <w:rFonts w:asciiTheme="minorHAnsi" w:eastAsiaTheme="minorHAnsi" w:hAnsiTheme="minorHAnsi"/>
          <w:color w:val="000000"/>
          <w:sz w:val="16"/>
          <w:szCs w:val="16"/>
        </w:rPr>
        <w:tab/>
        <w:t>(e) Any Seller employee exhibiting unsafe behavior may be removed from the NAVSEA/PEO site. Such removal shall not relieve the contractor from meeting its contractual obligations and shall not be considered an excusable delay as defined in FAR 52.249-14.</w:t>
      </w:r>
      <w:r w:rsidR="00302146" w:rsidRPr="00302146">
        <w:rPr>
          <w:rFonts w:asciiTheme="minorHAnsi" w:eastAsiaTheme="minorHAnsi" w:hAnsiTheme="minorHAnsi"/>
          <w:color w:val="000000"/>
          <w:sz w:val="16"/>
          <w:szCs w:val="16"/>
        </w:rPr>
        <w:t xml:space="preserve"> </w:t>
      </w:r>
    </w:p>
    <w:p w:rsidR="00302146" w:rsidRPr="009C7977" w:rsidRDefault="00302146" w:rsidP="00302146">
      <w:pPr>
        <w:pStyle w:val="ListParagraph"/>
        <w:tabs>
          <w:tab w:val="left" w:pos="360"/>
        </w:tabs>
        <w:ind w:left="1080"/>
        <w:jc w:val="both"/>
        <w:rPr>
          <w:color w:val="000000"/>
          <w:sz w:val="16"/>
          <w:szCs w:val="16"/>
        </w:rPr>
      </w:pPr>
    </w:p>
    <w:p w:rsidR="00302146" w:rsidRPr="001C2B31" w:rsidRDefault="00302146" w:rsidP="00302146">
      <w:pPr>
        <w:pStyle w:val="ListParagraph"/>
        <w:numPr>
          <w:ilvl w:val="0"/>
          <w:numId w:val="66"/>
        </w:numPr>
        <w:tabs>
          <w:tab w:val="left" w:pos="360"/>
        </w:tabs>
        <w:rPr>
          <w:rFonts w:asciiTheme="minorHAnsi" w:hAnsiTheme="minorHAnsi"/>
          <w:b/>
          <w:color w:val="000000"/>
          <w:sz w:val="16"/>
          <w:szCs w:val="16"/>
        </w:rPr>
      </w:pPr>
      <w:r>
        <w:rPr>
          <w:rFonts w:asciiTheme="minorHAnsi" w:hAnsiTheme="minorHAnsi"/>
          <w:b/>
          <w:color w:val="000000"/>
          <w:sz w:val="16"/>
          <w:szCs w:val="16"/>
        </w:rPr>
        <w:t>GOVERNMENT TITLE (COST REIMBURSEMENT AND TIME &amp; MATERIALS ORDERS).</w:t>
      </w:r>
    </w:p>
    <w:p w:rsidR="00C2536C" w:rsidRDefault="00302146" w:rsidP="00C2536C">
      <w:pPr>
        <w:pStyle w:val="ListParagraph"/>
        <w:tabs>
          <w:tab w:val="left" w:pos="360"/>
        </w:tabs>
        <w:ind w:left="1080"/>
        <w:jc w:val="both"/>
        <w:rPr>
          <w:rFonts w:asciiTheme="minorHAnsi" w:eastAsiaTheme="minorHAnsi" w:hAnsiTheme="minorHAnsi"/>
          <w:color w:val="000000"/>
          <w:sz w:val="16"/>
          <w:szCs w:val="16"/>
        </w:rPr>
      </w:pPr>
      <w:r>
        <w:rPr>
          <w:rFonts w:asciiTheme="minorHAnsi" w:eastAsiaTheme="minorHAnsi" w:hAnsiTheme="minorHAnsi"/>
          <w:color w:val="000000"/>
          <w:sz w:val="16"/>
          <w:szCs w:val="16"/>
        </w:rPr>
        <w:t xml:space="preserve">Unless another clause or provision of this Purchase Order </w:t>
      </w:r>
      <w:r w:rsidRPr="00302146">
        <w:rPr>
          <w:rFonts w:asciiTheme="minorHAnsi" w:eastAsiaTheme="minorHAnsi" w:hAnsiTheme="minorHAnsi"/>
          <w:color w:val="000000"/>
          <w:sz w:val="16"/>
          <w:szCs w:val="16"/>
        </w:rPr>
        <w:t>provides for earlier passage of title, title to any property purchased by the Seller for which Seller is or will be directly reimbursed as an item of cost under this Purchase Order shall pass to the Purchaser or the Government, as applicable under Purchaser’s prime contract, upon the use of the property in performing the requirements of this Purchase Order, or reimbursement of the cost of such property under this Purchase Order, whichever occurs first.  Upon the Purchaser or the Government acquiring title to property under this paragraph, the provisions of the PURCHASER OR</w:t>
      </w:r>
      <w:r>
        <w:rPr>
          <w:rFonts w:asciiTheme="minorHAnsi" w:eastAsiaTheme="minorHAnsi" w:hAnsiTheme="minorHAnsi"/>
          <w:color w:val="000000"/>
          <w:sz w:val="16"/>
          <w:szCs w:val="16"/>
        </w:rPr>
        <w:t xml:space="preserve"> GOVERNMENT PROPERTY clause</w:t>
      </w:r>
      <w:r w:rsidRPr="00302146">
        <w:rPr>
          <w:rFonts w:asciiTheme="minorHAnsi" w:eastAsiaTheme="minorHAnsi" w:hAnsiTheme="minorHAnsi"/>
          <w:color w:val="000000"/>
          <w:sz w:val="16"/>
          <w:szCs w:val="16"/>
        </w:rPr>
        <w:t xml:space="preserve"> shall apply to such property.</w:t>
      </w:r>
    </w:p>
    <w:p w:rsidR="00355C07" w:rsidRDefault="00355C07" w:rsidP="00C2536C">
      <w:pPr>
        <w:pStyle w:val="ListParagraph"/>
        <w:tabs>
          <w:tab w:val="left" w:pos="360"/>
        </w:tabs>
        <w:ind w:left="1080"/>
        <w:jc w:val="both"/>
        <w:rPr>
          <w:rFonts w:asciiTheme="minorHAnsi" w:eastAsiaTheme="minorHAnsi" w:hAnsiTheme="minorHAnsi"/>
          <w:color w:val="000000"/>
          <w:sz w:val="16"/>
          <w:szCs w:val="16"/>
        </w:rPr>
      </w:pPr>
    </w:p>
    <w:p w:rsidR="00355C07" w:rsidRDefault="00355C07" w:rsidP="00C2536C">
      <w:pPr>
        <w:pStyle w:val="ListParagraph"/>
        <w:tabs>
          <w:tab w:val="left" w:pos="360"/>
        </w:tabs>
        <w:ind w:left="1080"/>
        <w:jc w:val="both"/>
        <w:rPr>
          <w:rFonts w:asciiTheme="minorHAnsi" w:eastAsiaTheme="minorHAnsi" w:hAnsiTheme="minorHAnsi"/>
          <w:color w:val="000000"/>
          <w:sz w:val="16"/>
          <w:szCs w:val="16"/>
        </w:rPr>
      </w:pPr>
    </w:p>
    <w:p w:rsidR="00355C07" w:rsidRDefault="00355C07" w:rsidP="00C2536C">
      <w:pPr>
        <w:pStyle w:val="ListParagraph"/>
        <w:tabs>
          <w:tab w:val="left" w:pos="360"/>
        </w:tabs>
        <w:ind w:left="1080"/>
        <w:jc w:val="both"/>
        <w:rPr>
          <w:rFonts w:asciiTheme="minorHAnsi" w:eastAsiaTheme="minorHAnsi" w:hAnsiTheme="minorHAnsi"/>
          <w:color w:val="000000"/>
          <w:sz w:val="16"/>
          <w:szCs w:val="16"/>
        </w:rPr>
      </w:pPr>
    </w:p>
    <w:p w:rsidR="00355C07" w:rsidRDefault="00355C07" w:rsidP="00C2536C">
      <w:pPr>
        <w:pStyle w:val="ListParagraph"/>
        <w:tabs>
          <w:tab w:val="left" w:pos="360"/>
        </w:tabs>
        <w:ind w:left="1080"/>
        <w:jc w:val="both"/>
        <w:rPr>
          <w:color w:val="000000"/>
          <w:sz w:val="16"/>
          <w:szCs w:val="16"/>
        </w:rPr>
      </w:pPr>
    </w:p>
    <w:p w:rsidR="00C2536C" w:rsidRPr="009C7977" w:rsidRDefault="00C2536C" w:rsidP="00C2536C">
      <w:pPr>
        <w:pStyle w:val="ListParagraph"/>
        <w:tabs>
          <w:tab w:val="left" w:pos="360"/>
        </w:tabs>
        <w:ind w:left="1080"/>
        <w:jc w:val="both"/>
        <w:rPr>
          <w:color w:val="000000"/>
          <w:sz w:val="16"/>
          <w:szCs w:val="16"/>
        </w:rPr>
      </w:pPr>
    </w:p>
    <w:p w:rsidR="00355C07" w:rsidRDefault="00355C07" w:rsidP="00355C07">
      <w:pPr>
        <w:pStyle w:val="ListParagraph"/>
        <w:numPr>
          <w:ilvl w:val="0"/>
          <w:numId w:val="66"/>
        </w:numPr>
        <w:tabs>
          <w:tab w:val="left" w:pos="360"/>
        </w:tabs>
        <w:rPr>
          <w:rFonts w:asciiTheme="minorHAnsi" w:hAnsiTheme="minorHAnsi"/>
          <w:b/>
          <w:color w:val="000000"/>
          <w:sz w:val="16"/>
          <w:szCs w:val="16"/>
        </w:rPr>
      </w:pPr>
      <w:r>
        <w:rPr>
          <w:rFonts w:asciiTheme="minorHAnsi" w:hAnsiTheme="minorHAnsi"/>
          <w:b/>
          <w:color w:val="000000"/>
          <w:sz w:val="16"/>
          <w:szCs w:val="16"/>
        </w:rPr>
        <w:t xml:space="preserve">REFUNDS (SPARES AND SUPPORT </w:t>
      </w:r>
      <w:proofErr w:type="gramStart"/>
      <w:r>
        <w:rPr>
          <w:rFonts w:asciiTheme="minorHAnsi" w:hAnsiTheme="minorHAnsi"/>
          <w:b/>
          <w:color w:val="000000"/>
          <w:sz w:val="16"/>
          <w:szCs w:val="16"/>
        </w:rPr>
        <w:t>EQUIPMENT)(</w:t>
      </w:r>
      <w:proofErr w:type="gramEnd"/>
      <w:r>
        <w:rPr>
          <w:rFonts w:asciiTheme="minorHAnsi" w:hAnsiTheme="minorHAnsi"/>
          <w:b/>
          <w:color w:val="000000"/>
          <w:sz w:val="16"/>
          <w:szCs w:val="16"/>
        </w:rPr>
        <w:t>NAVSEA)(SEP 1990)(EB-MODIFIED)</w:t>
      </w:r>
    </w:p>
    <w:p w:rsidR="00355C07" w:rsidRPr="00355C07" w:rsidRDefault="00355C07" w:rsidP="00355C07">
      <w:pPr>
        <w:pStyle w:val="ListParagraph"/>
        <w:tabs>
          <w:tab w:val="left" w:pos="360"/>
        </w:tabs>
        <w:rPr>
          <w:rFonts w:asciiTheme="minorHAnsi" w:hAnsiTheme="minorHAnsi"/>
          <w:b/>
          <w:color w:val="000000"/>
          <w:sz w:val="16"/>
          <w:szCs w:val="16"/>
        </w:rPr>
      </w:pPr>
      <w:r w:rsidRPr="00355C07">
        <w:rPr>
          <w:rFonts w:asciiTheme="minorHAnsi" w:eastAsiaTheme="minorHAnsi" w:hAnsiTheme="minorHAnsi"/>
          <w:color w:val="000000"/>
          <w:sz w:val="16"/>
          <w:szCs w:val="16"/>
        </w:rPr>
        <w:t xml:space="preserve">(This clause applies if the criteria of paragraph (h) below are met.) </w:t>
      </w:r>
    </w:p>
    <w:p w:rsidR="00355C07" w:rsidRPr="00355C07" w:rsidRDefault="00355C07" w:rsidP="00355C07">
      <w:pPr>
        <w:ind w:left="1080"/>
        <w:jc w:val="both"/>
        <w:rPr>
          <w:rFonts w:asciiTheme="minorHAnsi" w:eastAsiaTheme="minorHAnsi" w:hAnsiTheme="minorHAnsi"/>
          <w:color w:val="000000"/>
          <w:sz w:val="16"/>
          <w:szCs w:val="16"/>
        </w:rPr>
      </w:pPr>
      <w:r w:rsidRPr="00355C07">
        <w:rPr>
          <w:rFonts w:asciiTheme="minorHAnsi" w:eastAsiaTheme="minorHAnsi" w:hAnsiTheme="minorHAnsi"/>
          <w:color w:val="000000"/>
          <w:sz w:val="16"/>
          <w:szCs w:val="16"/>
        </w:rPr>
        <w:t xml:space="preserve">(a) (1) In the event that the price of a spare part or item of support equipment delivered under this contract significantly exceeds its intrinsic value, the Seller agrees to refund the difference.  Refunds will only be made for the difference between the intrinsic value of the item at the time an agreement on price was reached and the contract price.  Refunds will not be made to recoup the amount of cost decreases that occur over time due to productivity gains (beyond economic purchase quantity considerations) or changes in market conditions. </w:t>
      </w:r>
    </w:p>
    <w:p w:rsidR="00355C07" w:rsidRPr="00355C07" w:rsidRDefault="00355C07" w:rsidP="00355C07">
      <w:pPr>
        <w:ind w:left="1080"/>
        <w:jc w:val="both"/>
        <w:rPr>
          <w:rFonts w:asciiTheme="minorHAnsi" w:eastAsiaTheme="minorHAnsi" w:hAnsiTheme="minorHAnsi"/>
          <w:color w:val="000000"/>
          <w:sz w:val="16"/>
          <w:szCs w:val="16"/>
        </w:rPr>
      </w:pPr>
      <w:r w:rsidRPr="00355C07">
        <w:rPr>
          <w:rFonts w:asciiTheme="minorHAnsi" w:eastAsiaTheme="minorHAnsi" w:hAnsiTheme="minorHAnsi"/>
          <w:color w:val="000000"/>
          <w:sz w:val="16"/>
          <w:szCs w:val="16"/>
        </w:rPr>
        <w:t xml:space="preserve">      (2) The determination regarding intrinsic value will be made by the Buyer. </w:t>
      </w:r>
    </w:p>
    <w:p w:rsidR="00355C07" w:rsidRPr="00355C07" w:rsidRDefault="00355C07" w:rsidP="00355C07">
      <w:pPr>
        <w:ind w:left="1080"/>
        <w:jc w:val="both"/>
        <w:rPr>
          <w:rFonts w:asciiTheme="minorHAnsi" w:eastAsiaTheme="minorHAnsi" w:hAnsiTheme="minorHAnsi"/>
          <w:color w:val="000000"/>
          <w:sz w:val="16"/>
          <w:szCs w:val="16"/>
        </w:rPr>
      </w:pPr>
      <w:r w:rsidRPr="00355C07">
        <w:rPr>
          <w:rFonts w:asciiTheme="minorHAnsi" w:eastAsiaTheme="minorHAnsi" w:hAnsiTheme="minorHAnsi"/>
          <w:color w:val="000000"/>
          <w:sz w:val="16"/>
          <w:szCs w:val="16"/>
        </w:rPr>
        <w:t xml:space="preserve">(b)  For purposes of this requirement, the intrinsic value of an item is defined as follows: </w:t>
      </w:r>
    </w:p>
    <w:p w:rsidR="00355C07" w:rsidRPr="00355C07" w:rsidRDefault="00355C07" w:rsidP="00355C07">
      <w:pPr>
        <w:ind w:left="1080"/>
        <w:jc w:val="both"/>
        <w:rPr>
          <w:rFonts w:asciiTheme="minorHAnsi" w:eastAsiaTheme="minorHAnsi" w:hAnsiTheme="minorHAnsi"/>
          <w:color w:val="000000"/>
          <w:sz w:val="16"/>
          <w:szCs w:val="16"/>
        </w:rPr>
      </w:pPr>
      <w:r w:rsidRPr="00355C07">
        <w:rPr>
          <w:rFonts w:asciiTheme="minorHAnsi" w:eastAsiaTheme="minorHAnsi" w:hAnsiTheme="minorHAnsi"/>
          <w:color w:val="000000"/>
          <w:sz w:val="16"/>
          <w:szCs w:val="16"/>
        </w:rPr>
        <w:t xml:space="preserve">      (1) If the item is one which is sold or is substantially similar or functionally equivalent to one that is sold in substantial quantities to the general public, intrinsic value is the established catalog or market price, plus the value of any unique requirements, including delivery terms, inspection, packaging, or labeling. </w:t>
      </w:r>
    </w:p>
    <w:p w:rsidR="00355C07" w:rsidRPr="00355C07" w:rsidRDefault="00355C07" w:rsidP="00355C07">
      <w:pPr>
        <w:ind w:left="1080"/>
        <w:jc w:val="both"/>
        <w:rPr>
          <w:rFonts w:asciiTheme="minorHAnsi" w:eastAsiaTheme="minorHAnsi" w:hAnsiTheme="minorHAnsi"/>
          <w:color w:val="000000"/>
          <w:sz w:val="16"/>
          <w:szCs w:val="16"/>
        </w:rPr>
      </w:pPr>
      <w:r w:rsidRPr="00355C07">
        <w:rPr>
          <w:rFonts w:asciiTheme="minorHAnsi" w:eastAsiaTheme="minorHAnsi" w:hAnsiTheme="minorHAnsi"/>
          <w:color w:val="000000"/>
          <w:sz w:val="16"/>
          <w:szCs w:val="16"/>
        </w:rPr>
        <w:t xml:space="preserve">      (2) If there is no comparable item sold in substantial quantities to the general public, intrinsic value is defined as the price an individual would expect to pay for the item based upon an economic purchase quantity as defined in FAR 52.207-4, plus the value of any unique requirements, including delivery terms, inspection, packaging or labeling. </w:t>
      </w:r>
    </w:p>
    <w:p w:rsidR="00355C07" w:rsidRPr="00355C07" w:rsidRDefault="00355C07" w:rsidP="00355C07">
      <w:pPr>
        <w:ind w:left="1080"/>
        <w:jc w:val="both"/>
        <w:rPr>
          <w:rFonts w:asciiTheme="minorHAnsi" w:eastAsiaTheme="minorHAnsi" w:hAnsiTheme="minorHAnsi"/>
          <w:color w:val="000000"/>
          <w:sz w:val="16"/>
          <w:szCs w:val="16"/>
        </w:rPr>
      </w:pPr>
      <w:r w:rsidRPr="00355C07">
        <w:rPr>
          <w:rFonts w:asciiTheme="minorHAnsi" w:eastAsiaTheme="minorHAnsi" w:hAnsiTheme="minorHAnsi"/>
          <w:color w:val="000000"/>
          <w:sz w:val="16"/>
          <w:szCs w:val="16"/>
        </w:rPr>
        <w:t xml:space="preserve">(c) At any time up to two years after delivery of a spare part or item of support equipment, the Buyer may notify the Seller that based on all information available at the time of the notice, the price of the part or item apparently exceeds its intrinsic value. </w:t>
      </w:r>
    </w:p>
    <w:p w:rsidR="00355C07" w:rsidRPr="00355C07" w:rsidRDefault="00355C07" w:rsidP="00355C07">
      <w:pPr>
        <w:ind w:left="1080"/>
        <w:jc w:val="both"/>
        <w:rPr>
          <w:rFonts w:asciiTheme="minorHAnsi" w:eastAsiaTheme="minorHAnsi" w:hAnsiTheme="minorHAnsi"/>
          <w:color w:val="000000"/>
          <w:sz w:val="16"/>
          <w:szCs w:val="16"/>
        </w:rPr>
      </w:pPr>
      <w:r w:rsidRPr="00355C07">
        <w:rPr>
          <w:rFonts w:asciiTheme="minorHAnsi" w:eastAsiaTheme="minorHAnsi" w:hAnsiTheme="minorHAnsi"/>
          <w:color w:val="000000"/>
          <w:sz w:val="16"/>
          <w:szCs w:val="16"/>
        </w:rPr>
        <w:t xml:space="preserve">(d) If notified in accordance with paragraph (c) above, the Seller agrees to enter into good faith negotiations with the Buyer to determine if, and in what amount, the Buyer and Government is entitled to a refund. </w:t>
      </w:r>
    </w:p>
    <w:p w:rsidR="00355C07" w:rsidRPr="00355C07" w:rsidRDefault="00355C07" w:rsidP="00355C07">
      <w:pPr>
        <w:ind w:left="1080"/>
        <w:jc w:val="both"/>
        <w:rPr>
          <w:rFonts w:asciiTheme="minorHAnsi" w:eastAsiaTheme="minorHAnsi" w:hAnsiTheme="minorHAnsi"/>
          <w:color w:val="000000"/>
          <w:sz w:val="16"/>
          <w:szCs w:val="16"/>
        </w:rPr>
      </w:pPr>
      <w:r w:rsidRPr="00355C07">
        <w:rPr>
          <w:rFonts w:asciiTheme="minorHAnsi" w:eastAsiaTheme="minorHAnsi" w:hAnsiTheme="minorHAnsi"/>
          <w:color w:val="000000"/>
          <w:sz w:val="16"/>
          <w:szCs w:val="16"/>
        </w:rPr>
        <w:t xml:space="preserve">(e) If agreement pursuant to paragraph (d) above cannot be reached and the Navy's return of the new or unused item to the Buyer is practical, the Navy, subject to the Buyer's agreement, may elect to return the item to the Buyer.  Upon return of the item to its original point of Government acceptance, the Buyer shall refund in full the price paid.  Buyer will likewise return the item to the Seller and Seller will likewise refund in full the price paid.  If no agreement pursuant to paragraph (d) above is reached, and return of the item by the Navy is impractical, the matter may be handled as a dispute. </w:t>
      </w:r>
    </w:p>
    <w:p w:rsidR="00355C07" w:rsidRPr="00355C07" w:rsidRDefault="00355C07" w:rsidP="00355C07">
      <w:pPr>
        <w:ind w:left="1080"/>
        <w:jc w:val="both"/>
        <w:rPr>
          <w:rFonts w:asciiTheme="minorHAnsi" w:eastAsiaTheme="minorHAnsi" w:hAnsiTheme="minorHAnsi"/>
          <w:color w:val="000000"/>
          <w:sz w:val="16"/>
          <w:szCs w:val="16"/>
        </w:rPr>
      </w:pPr>
      <w:r w:rsidRPr="00355C07">
        <w:rPr>
          <w:rFonts w:asciiTheme="minorHAnsi" w:eastAsiaTheme="minorHAnsi" w:hAnsiTheme="minorHAnsi"/>
          <w:color w:val="000000"/>
          <w:sz w:val="16"/>
          <w:szCs w:val="16"/>
        </w:rPr>
        <w:t xml:space="preserve">(f) The Seller will make refunds, as required under this requirement, in accordance with instructions from the Buyer. </w:t>
      </w:r>
    </w:p>
    <w:p w:rsidR="00355C07" w:rsidRPr="00355C07" w:rsidRDefault="00355C07" w:rsidP="00355C07">
      <w:pPr>
        <w:ind w:left="1080"/>
        <w:jc w:val="both"/>
        <w:rPr>
          <w:rFonts w:asciiTheme="minorHAnsi" w:eastAsiaTheme="minorHAnsi" w:hAnsiTheme="minorHAnsi"/>
          <w:color w:val="000000"/>
          <w:sz w:val="16"/>
          <w:szCs w:val="16"/>
        </w:rPr>
      </w:pPr>
      <w:r w:rsidRPr="00355C07">
        <w:rPr>
          <w:rFonts w:asciiTheme="minorHAnsi" w:eastAsiaTheme="minorHAnsi" w:hAnsiTheme="minorHAnsi"/>
          <w:color w:val="000000"/>
          <w:sz w:val="16"/>
          <w:szCs w:val="16"/>
        </w:rPr>
        <w:t xml:space="preserve">(g) The Seller shall not be liable for a refund if the Seller advised the Buyer in a timely manner that the price it would propose for a spare part or item of support equipment exceeded its intrinsic value, and with such advice, specified the estimated proposed price, the estimated intrinsic value and known alternative sources or items, if any, that can meet the requirement.  </w:t>
      </w:r>
    </w:p>
    <w:p w:rsidR="0031138D" w:rsidRDefault="00355C07" w:rsidP="0031138D">
      <w:pPr>
        <w:pStyle w:val="ListParagraph"/>
        <w:tabs>
          <w:tab w:val="left" w:pos="360"/>
        </w:tabs>
        <w:ind w:left="1080"/>
        <w:jc w:val="both"/>
        <w:rPr>
          <w:color w:val="000000"/>
          <w:sz w:val="16"/>
          <w:szCs w:val="16"/>
        </w:rPr>
      </w:pPr>
      <w:r w:rsidRPr="00355C07">
        <w:rPr>
          <w:rFonts w:asciiTheme="minorHAnsi" w:eastAsiaTheme="minorHAnsi" w:hAnsiTheme="minorHAnsi"/>
          <w:color w:val="000000"/>
          <w:sz w:val="16"/>
          <w:szCs w:val="16"/>
        </w:rPr>
        <w:t>(h) This requirement does not apply to any spare parts or items of support equipment whose price is determined through adequate price competition.  This requirement also does not apply to any spare part or item of support equipment with a unit price in excess of $100,000; or in excess of $25,000 if the Seller submitted, and certified the currency, accuracy and completeness of, cost or pricing data applicable to the item.</w:t>
      </w:r>
      <w:r w:rsidR="0031138D" w:rsidRPr="0031138D">
        <w:rPr>
          <w:rFonts w:asciiTheme="minorHAnsi" w:eastAsiaTheme="minorHAnsi" w:hAnsiTheme="minorHAnsi"/>
          <w:color w:val="000000"/>
          <w:sz w:val="16"/>
          <w:szCs w:val="16"/>
        </w:rPr>
        <w:t xml:space="preserve"> </w:t>
      </w:r>
    </w:p>
    <w:p w:rsidR="0031138D" w:rsidRPr="009C7977" w:rsidRDefault="0031138D" w:rsidP="0031138D">
      <w:pPr>
        <w:pStyle w:val="ListParagraph"/>
        <w:tabs>
          <w:tab w:val="left" w:pos="360"/>
        </w:tabs>
        <w:ind w:left="1080"/>
        <w:jc w:val="both"/>
        <w:rPr>
          <w:color w:val="000000"/>
          <w:sz w:val="16"/>
          <w:szCs w:val="16"/>
        </w:rPr>
      </w:pPr>
    </w:p>
    <w:p w:rsidR="0031138D" w:rsidRPr="001C2B31" w:rsidRDefault="005556F8" w:rsidP="0031138D">
      <w:pPr>
        <w:pStyle w:val="ListParagraph"/>
        <w:numPr>
          <w:ilvl w:val="0"/>
          <w:numId w:val="66"/>
        </w:numPr>
        <w:tabs>
          <w:tab w:val="left" w:pos="360"/>
        </w:tabs>
        <w:rPr>
          <w:rFonts w:asciiTheme="minorHAnsi" w:hAnsiTheme="minorHAnsi"/>
          <w:b/>
          <w:color w:val="000000"/>
          <w:sz w:val="16"/>
          <w:szCs w:val="16"/>
        </w:rPr>
      </w:pPr>
      <w:r>
        <w:rPr>
          <w:rFonts w:asciiTheme="minorHAnsi" w:hAnsiTheme="minorHAnsi"/>
          <w:b/>
          <w:color w:val="000000"/>
          <w:sz w:val="16"/>
          <w:szCs w:val="16"/>
        </w:rPr>
        <w:t>SITE CONDITIONS</w:t>
      </w:r>
    </w:p>
    <w:p w:rsidR="003F5D33" w:rsidRDefault="00F07026" w:rsidP="003F5D33">
      <w:pPr>
        <w:pStyle w:val="ListParagraph"/>
        <w:tabs>
          <w:tab w:val="left" w:pos="360"/>
        </w:tabs>
        <w:ind w:left="1080"/>
        <w:jc w:val="both"/>
        <w:rPr>
          <w:color w:val="000000"/>
          <w:sz w:val="16"/>
          <w:szCs w:val="16"/>
        </w:rPr>
      </w:pPr>
      <w:r w:rsidRPr="00F07026">
        <w:rPr>
          <w:rFonts w:asciiTheme="minorHAnsi" w:eastAsiaTheme="minorHAnsi" w:hAnsiTheme="minorHAnsi"/>
          <w:color w:val="000000"/>
          <w:sz w:val="16"/>
          <w:szCs w:val="16"/>
        </w:rPr>
        <w:t>If Seller is required to install or supervise the installation of equipment or to perform services at Purchaser's owned or controlled site(s) or its customer’s site, Seller shall inspect the location of the work at Purchaser's owned or controlled site(s) or its customer’s site and be familiar with its condition at the time of award of this Purchase Order. In no event shall either Seller's failure to inspect the site prior to the award of this Purchase Order, or any circumstance that Seller should reasonably have discovered through such site inspection constitute a basis for any claim for increased cost or a</w:t>
      </w:r>
      <w:r w:rsidR="00FF15E0">
        <w:rPr>
          <w:rFonts w:asciiTheme="minorHAnsi" w:eastAsiaTheme="minorHAnsi" w:hAnsiTheme="minorHAnsi"/>
          <w:color w:val="000000"/>
          <w:sz w:val="16"/>
          <w:szCs w:val="16"/>
        </w:rPr>
        <w:t>dditional time for performance.</w:t>
      </w:r>
    </w:p>
    <w:p w:rsidR="003F5D33" w:rsidRPr="009C7977" w:rsidRDefault="003F5D33" w:rsidP="003F5D33">
      <w:pPr>
        <w:pStyle w:val="ListParagraph"/>
        <w:tabs>
          <w:tab w:val="left" w:pos="360"/>
        </w:tabs>
        <w:ind w:left="1080"/>
        <w:jc w:val="both"/>
        <w:rPr>
          <w:color w:val="000000"/>
          <w:sz w:val="16"/>
          <w:szCs w:val="16"/>
        </w:rPr>
      </w:pPr>
    </w:p>
    <w:p w:rsidR="003F5D33" w:rsidRPr="001C2B31" w:rsidRDefault="003F5D33" w:rsidP="003F5D33">
      <w:pPr>
        <w:pStyle w:val="ListParagraph"/>
        <w:numPr>
          <w:ilvl w:val="0"/>
          <w:numId w:val="66"/>
        </w:numPr>
        <w:tabs>
          <w:tab w:val="left" w:pos="360"/>
        </w:tabs>
        <w:rPr>
          <w:rFonts w:asciiTheme="minorHAnsi" w:hAnsiTheme="minorHAnsi"/>
          <w:b/>
          <w:color w:val="000000"/>
          <w:sz w:val="16"/>
          <w:szCs w:val="16"/>
        </w:rPr>
      </w:pPr>
      <w:r>
        <w:rPr>
          <w:rFonts w:asciiTheme="minorHAnsi" w:hAnsiTheme="minorHAnsi"/>
          <w:b/>
          <w:color w:val="000000"/>
          <w:sz w:val="16"/>
          <w:szCs w:val="16"/>
        </w:rPr>
        <w:t>FINAL RELEASE AND SET-OFF</w:t>
      </w:r>
    </w:p>
    <w:p w:rsidR="00F07026" w:rsidRPr="00A130C2" w:rsidRDefault="00A130C2" w:rsidP="003F5D33">
      <w:pPr>
        <w:ind w:left="1080"/>
        <w:jc w:val="both"/>
        <w:rPr>
          <w:rFonts w:asciiTheme="minorHAnsi" w:eastAsiaTheme="minorHAnsi" w:hAnsiTheme="minorHAnsi"/>
          <w:color w:val="000000"/>
          <w:sz w:val="16"/>
          <w:szCs w:val="16"/>
        </w:rPr>
      </w:pPr>
      <w:r>
        <w:rPr>
          <w:rFonts w:asciiTheme="minorHAnsi" w:eastAsiaTheme="minorHAnsi" w:hAnsiTheme="minorHAnsi"/>
          <w:color w:val="000000"/>
          <w:sz w:val="16"/>
          <w:szCs w:val="16"/>
        </w:rPr>
        <w:lastRenderedPageBreak/>
        <w:t xml:space="preserve">(a) </w:t>
      </w:r>
      <w:r w:rsidRPr="00A130C2">
        <w:rPr>
          <w:rFonts w:asciiTheme="minorHAnsi" w:eastAsiaTheme="minorHAnsi" w:hAnsiTheme="minorHAnsi"/>
          <w:b/>
          <w:color w:val="000000"/>
          <w:sz w:val="16"/>
          <w:szCs w:val="16"/>
          <w:u w:val="single"/>
        </w:rPr>
        <w:t>Final Release</w:t>
      </w:r>
      <w:r w:rsidRPr="00A130C2">
        <w:rPr>
          <w:rFonts w:asciiTheme="minorHAnsi" w:eastAsiaTheme="minorHAnsi" w:hAnsiTheme="minorHAnsi"/>
          <w:color w:val="000000"/>
          <w:sz w:val="16"/>
          <w:szCs w:val="16"/>
        </w:rPr>
        <w:t xml:space="preserve"> – If requested</w:t>
      </w:r>
      <w:r w:rsidRPr="00A130C2">
        <w:rPr>
          <w:rFonts w:asciiTheme="minorHAnsi" w:hAnsiTheme="minorHAnsi"/>
          <w:sz w:val="16"/>
          <w:szCs w:val="16"/>
        </w:rPr>
        <w:t xml:space="preserve"> by Purchaser or if required elsewhere in this Purchase Order, the Seller shall execute and deliver at the time of, and as a condition precedent to final payment under this Purchase Order, a release discharging Purchaser, its officers, employees, and agents; and the United States of America, its officers and agents, from any and all claims, demands and liabilities whatsoever arising under or by virtue of this Purchase Order.</w:t>
      </w:r>
    </w:p>
    <w:p w:rsidR="00A130C2" w:rsidRPr="00A130C2" w:rsidRDefault="00A130C2" w:rsidP="003F5D33">
      <w:pPr>
        <w:ind w:left="1080"/>
        <w:jc w:val="both"/>
        <w:rPr>
          <w:rFonts w:asciiTheme="minorHAnsi" w:eastAsiaTheme="minorHAnsi" w:hAnsiTheme="minorHAnsi"/>
          <w:color w:val="000000"/>
          <w:sz w:val="16"/>
          <w:szCs w:val="16"/>
        </w:rPr>
      </w:pPr>
      <w:r w:rsidRPr="00A130C2">
        <w:rPr>
          <w:rFonts w:asciiTheme="minorHAnsi" w:eastAsiaTheme="minorHAnsi" w:hAnsiTheme="minorHAnsi"/>
          <w:color w:val="000000"/>
          <w:sz w:val="16"/>
          <w:szCs w:val="16"/>
        </w:rPr>
        <w:t xml:space="preserve">(b) </w:t>
      </w:r>
      <w:r w:rsidRPr="00A130C2">
        <w:rPr>
          <w:rFonts w:asciiTheme="minorHAnsi" w:eastAsiaTheme="minorHAnsi" w:hAnsiTheme="minorHAnsi"/>
          <w:b/>
          <w:color w:val="000000"/>
          <w:sz w:val="16"/>
          <w:szCs w:val="16"/>
          <w:u w:val="single"/>
        </w:rPr>
        <w:t>Set-Off</w:t>
      </w:r>
      <w:r w:rsidRPr="00A130C2">
        <w:rPr>
          <w:rFonts w:asciiTheme="minorHAnsi" w:eastAsiaTheme="minorHAnsi" w:hAnsiTheme="minorHAnsi"/>
          <w:color w:val="000000"/>
          <w:sz w:val="16"/>
          <w:szCs w:val="16"/>
        </w:rPr>
        <w:t xml:space="preserve"> – Purchaser </w:t>
      </w:r>
      <w:r w:rsidRPr="00A130C2">
        <w:rPr>
          <w:rFonts w:asciiTheme="minorHAnsi" w:hAnsiTheme="minorHAnsi"/>
          <w:sz w:val="16"/>
          <w:szCs w:val="16"/>
        </w:rPr>
        <w:t>may set-off any amount(s) due from Seller to Purchaser, liquidated or unliquidated, against payments due to Seller under this or any other purchase order.  For example, any credit or credit memo from Seller may be set-off against any amounts payable by Purchaser and the net amount remitted</w:t>
      </w:r>
    </w:p>
    <w:p w:rsidR="00302146" w:rsidRPr="00302146" w:rsidRDefault="00302146" w:rsidP="0031138D">
      <w:pPr>
        <w:ind w:left="1080"/>
        <w:jc w:val="both"/>
        <w:rPr>
          <w:rFonts w:asciiTheme="minorHAnsi" w:eastAsiaTheme="minorHAnsi" w:hAnsiTheme="minorHAnsi"/>
          <w:color w:val="000000"/>
          <w:sz w:val="16"/>
          <w:szCs w:val="16"/>
        </w:rPr>
      </w:pPr>
    </w:p>
    <w:p w:rsidR="00D675A4" w:rsidRPr="00302146" w:rsidRDefault="00D675A4" w:rsidP="00302146">
      <w:pPr>
        <w:ind w:left="1080"/>
        <w:jc w:val="both"/>
        <w:rPr>
          <w:rFonts w:asciiTheme="minorHAnsi" w:eastAsiaTheme="minorHAnsi" w:hAnsiTheme="minorHAnsi"/>
          <w:color w:val="000000"/>
          <w:sz w:val="16"/>
          <w:szCs w:val="16"/>
        </w:rPr>
      </w:pPr>
    </w:p>
    <w:p w:rsidR="00B93F73" w:rsidRDefault="00B93F73" w:rsidP="00595261">
      <w:pPr>
        <w:pStyle w:val="ListParagraph"/>
        <w:ind w:left="360"/>
        <w:jc w:val="center"/>
        <w:rPr>
          <w:b/>
          <w:color w:val="000000"/>
          <w:sz w:val="24"/>
          <w:szCs w:val="24"/>
          <w:u w:val="single"/>
        </w:rPr>
      </w:pPr>
    </w:p>
    <w:p w:rsidR="00595261" w:rsidRPr="00A741FE" w:rsidRDefault="00595261" w:rsidP="00595261">
      <w:pPr>
        <w:pStyle w:val="ListParagraph"/>
        <w:ind w:left="360"/>
        <w:jc w:val="center"/>
        <w:rPr>
          <w:b/>
          <w:color w:val="000000"/>
          <w:sz w:val="24"/>
          <w:szCs w:val="24"/>
          <w:u w:val="single"/>
        </w:rPr>
      </w:pPr>
      <w:r w:rsidRPr="00A741FE">
        <w:rPr>
          <w:b/>
          <w:color w:val="000000"/>
          <w:sz w:val="24"/>
          <w:szCs w:val="24"/>
          <w:u w:val="single"/>
        </w:rPr>
        <w:t>FAR/DFARS CLAUSES/PROVISIONS INCORPORATED BY REFERENCE</w:t>
      </w:r>
    </w:p>
    <w:p w:rsidR="00595261" w:rsidRPr="00E02F21" w:rsidRDefault="00595261" w:rsidP="00595261">
      <w:pPr>
        <w:pStyle w:val="ListParagraph"/>
        <w:ind w:left="360"/>
        <w:jc w:val="center"/>
        <w:rPr>
          <w:b/>
          <w:color w:val="000000"/>
          <w:sz w:val="16"/>
          <w:szCs w:val="16"/>
          <w:u w:val="single"/>
        </w:rPr>
      </w:pPr>
    </w:p>
    <w:p w:rsidR="00595261" w:rsidRDefault="00595261" w:rsidP="00595261">
      <w:pPr>
        <w:tabs>
          <w:tab w:val="left" w:pos="360"/>
        </w:tabs>
        <w:jc w:val="both"/>
        <w:rPr>
          <w:b/>
          <w:color w:val="000000"/>
          <w:sz w:val="16"/>
          <w:szCs w:val="16"/>
        </w:rPr>
      </w:pPr>
      <w:r>
        <w:rPr>
          <w:b/>
          <w:color w:val="000000"/>
          <w:sz w:val="16"/>
          <w:szCs w:val="16"/>
        </w:rPr>
        <w:tab/>
      </w:r>
      <w:r>
        <w:rPr>
          <w:b/>
          <w:color w:val="000000"/>
          <w:sz w:val="16"/>
          <w:szCs w:val="16"/>
        </w:rPr>
        <w:tab/>
      </w:r>
      <w:r w:rsidRPr="00D55956">
        <w:rPr>
          <w:b/>
          <w:color w:val="000000"/>
          <w:sz w:val="16"/>
          <w:szCs w:val="16"/>
        </w:rPr>
        <w:t>INCORPORATION OF APPLICABLE CLAUSES, PROVISIONS, AND OTHER REQUIREMENTS</w:t>
      </w:r>
    </w:p>
    <w:p w:rsidR="004F4C2F" w:rsidRPr="00D55956" w:rsidRDefault="004F4C2F" w:rsidP="00595261">
      <w:pPr>
        <w:tabs>
          <w:tab w:val="left" w:pos="360"/>
        </w:tabs>
        <w:jc w:val="both"/>
        <w:rPr>
          <w:b/>
          <w:color w:val="000000"/>
          <w:sz w:val="16"/>
          <w:szCs w:val="16"/>
        </w:rPr>
      </w:pPr>
    </w:p>
    <w:p w:rsidR="00595261" w:rsidRPr="00E02F21" w:rsidRDefault="00595261" w:rsidP="00F84F19">
      <w:pPr>
        <w:pStyle w:val="ListParagraph"/>
        <w:numPr>
          <w:ilvl w:val="0"/>
          <w:numId w:val="7"/>
        </w:numPr>
        <w:tabs>
          <w:tab w:val="left" w:pos="360"/>
        </w:tabs>
        <w:jc w:val="both"/>
        <w:rPr>
          <w:b/>
          <w:color w:val="000000"/>
          <w:sz w:val="16"/>
          <w:szCs w:val="16"/>
        </w:rPr>
      </w:pPr>
      <w:r w:rsidRPr="00E02F21">
        <w:rPr>
          <w:color w:val="000000"/>
          <w:sz w:val="16"/>
          <w:szCs w:val="16"/>
        </w:rPr>
        <w:t xml:space="preserve">The Federal Acquisition Regulation (FAR) and Defense Federal Acquisition Regulation Supplement (DFARS) clauses </w:t>
      </w:r>
      <w:r w:rsidR="00380A55">
        <w:rPr>
          <w:color w:val="000000"/>
          <w:sz w:val="16"/>
          <w:szCs w:val="16"/>
        </w:rPr>
        <w:t>cited below</w:t>
      </w:r>
      <w:r w:rsidRPr="00E02F21">
        <w:rPr>
          <w:color w:val="000000"/>
          <w:sz w:val="16"/>
          <w:szCs w:val="16"/>
        </w:rPr>
        <w:t xml:space="preserve"> are incorporated by reference</w:t>
      </w:r>
      <w:r w:rsidR="00380A55">
        <w:rPr>
          <w:color w:val="000000"/>
          <w:sz w:val="16"/>
          <w:szCs w:val="16"/>
        </w:rPr>
        <w:t xml:space="preserve"> as if set forth</w:t>
      </w:r>
      <w:r w:rsidRPr="00E02F21">
        <w:rPr>
          <w:color w:val="000000"/>
          <w:sz w:val="16"/>
          <w:szCs w:val="16"/>
        </w:rPr>
        <w:t xml:space="preserve"> in full text, and are applicable, including any notes or other language following the clause citation, to this subcontract.  </w:t>
      </w:r>
      <w:r w:rsidR="00380A55">
        <w:rPr>
          <w:color w:val="000000"/>
          <w:sz w:val="16"/>
          <w:szCs w:val="16"/>
        </w:rPr>
        <w:t xml:space="preserve">The full text of all clauses incorporated by reference is available at </w:t>
      </w:r>
      <w:hyperlink r:id="rId9" w:history="1">
        <w:r w:rsidR="00380A55" w:rsidRPr="00040007">
          <w:rPr>
            <w:rStyle w:val="Hyperlink"/>
            <w:sz w:val="16"/>
            <w:szCs w:val="16"/>
          </w:rPr>
          <w:t>http://www.acquisition.gov/</w:t>
        </w:r>
      </w:hyperlink>
      <w:r w:rsidR="00380A55">
        <w:rPr>
          <w:color w:val="000000"/>
          <w:sz w:val="16"/>
          <w:szCs w:val="16"/>
        </w:rPr>
        <w:t xml:space="preserve">.  </w:t>
      </w:r>
      <w:r w:rsidR="004F4C2F" w:rsidRPr="00380A55">
        <w:rPr>
          <w:color w:val="000000"/>
          <w:sz w:val="16"/>
          <w:szCs w:val="16"/>
        </w:rPr>
        <w:t>If so identified, this Order is a “rated order” certified for national defense use and Seller shall follow all the requirements of the Defense Priorities and Allocation System (DPAS) Regulation (15 C.F.R. Part 700</w:t>
      </w:r>
      <w:r w:rsidR="004F4C2F">
        <w:rPr>
          <w:color w:val="000000"/>
          <w:sz w:val="16"/>
          <w:szCs w:val="16"/>
        </w:rPr>
        <w:t>).</w:t>
      </w:r>
    </w:p>
    <w:p w:rsidR="00595261" w:rsidRPr="00E02F21" w:rsidRDefault="00595261" w:rsidP="00F84F19">
      <w:pPr>
        <w:pStyle w:val="ListParagraph"/>
        <w:numPr>
          <w:ilvl w:val="0"/>
          <w:numId w:val="7"/>
        </w:numPr>
        <w:tabs>
          <w:tab w:val="left" w:pos="360"/>
        </w:tabs>
        <w:jc w:val="both"/>
        <w:rPr>
          <w:b/>
          <w:color w:val="000000"/>
          <w:sz w:val="16"/>
          <w:szCs w:val="16"/>
        </w:rPr>
      </w:pPr>
      <w:r w:rsidRPr="00E02F21">
        <w:rPr>
          <w:color w:val="000000"/>
          <w:sz w:val="16"/>
          <w:szCs w:val="16"/>
        </w:rPr>
        <w:t xml:space="preserve">Unless the text in these clauses clearly reserves rights in the Government only or as otherwise noted, the terms:  </w:t>
      </w:r>
    </w:p>
    <w:p w:rsidR="00595261" w:rsidRPr="00E02F21" w:rsidRDefault="00595261" w:rsidP="00F84F19">
      <w:pPr>
        <w:pStyle w:val="ListParagraph"/>
        <w:numPr>
          <w:ilvl w:val="0"/>
          <w:numId w:val="8"/>
        </w:numPr>
        <w:tabs>
          <w:tab w:val="left" w:pos="360"/>
        </w:tabs>
        <w:jc w:val="both"/>
        <w:rPr>
          <w:b/>
          <w:color w:val="000000"/>
          <w:sz w:val="16"/>
          <w:szCs w:val="16"/>
        </w:rPr>
      </w:pPr>
      <w:r w:rsidRPr="00E02F21">
        <w:rPr>
          <w:color w:val="000000"/>
          <w:sz w:val="16"/>
          <w:szCs w:val="16"/>
        </w:rPr>
        <w:t xml:space="preserve">“Purchase Order” shall be substituted for “Contract”; </w:t>
      </w:r>
    </w:p>
    <w:p w:rsidR="00595261" w:rsidRPr="00E02F21" w:rsidRDefault="00595261" w:rsidP="00F84F19">
      <w:pPr>
        <w:pStyle w:val="ListParagraph"/>
        <w:numPr>
          <w:ilvl w:val="0"/>
          <w:numId w:val="8"/>
        </w:numPr>
        <w:tabs>
          <w:tab w:val="left" w:pos="360"/>
        </w:tabs>
        <w:jc w:val="both"/>
        <w:rPr>
          <w:b/>
          <w:color w:val="000000"/>
          <w:sz w:val="16"/>
          <w:szCs w:val="16"/>
        </w:rPr>
      </w:pPr>
      <w:r w:rsidRPr="00E02F21">
        <w:rPr>
          <w:color w:val="000000"/>
          <w:sz w:val="16"/>
          <w:szCs w:val="16"/>
        </w:rPr>
        <w:t>“Purchaser” or “</w:t>
      </w:r>
      <w:r>
        <w:rPr>
          <w:color w:val="000000"/>
          <w:sz w:val="16"/>
          <w:szCs w:val="16"/>
        </w:rPr>
        <w:t>BUYER</w:t>
      </w:r>
      <w:r w:rsidRPr="00E02F21">
        <w:rPr>
          <w:color w:val="000000"/>
          <w:sz w:val="16"/>
          <w:szCs w:val="16"/>
        </w:rPr>
        <w:t xml:space="preserve">” for “Government” or “Contracting Officer” or equivalent phrases; </w:t>
      </w:r>
    </w:p>
    <w:p w:rsidR="00595261" w:rsidRPr="00E02F21" w:rsidRDefault="00595261" w:rsidP="00F84F19">
      <w:pPr>
        <w:pStyle w:val="ListParagraph"/>
        <w:numPr>
          <w:ilvl w:val="0"/>
          <w:numId w:val="8"/>
        </w:numPr>
        <w:tabs>
          <w:tab w:val="left" w:pos="360"/>
        </w:tabs>
        <w:jc w:val="both"/>
        <w:rPr>
          <w:b/>
          <w:color w:val="000000"/>
          <w:sz w:val="16"/>
          <w:szCs w:val="16"/>
        </w:rPr>
      </w:pPr>
      <w:r w:rsidRPr="00E02F21">
        <w:rPr>
          <w:color w:val="000000"/>
          <w:sz w:val="16"/>
          <w:szCs w:val="16"/>
        </w:rPr>
        <w:t>“</w:t>
      </w:r>
      <w:r>
        <w:rPr>
          <w:color w:val="000000"/>
          <w:sz w:val="16"/>
          <w:szCs w:val="16"/>
        </w:rPr>
        <w:t>SELLER</w:t>
      </w:r>
      <w:r w:rsidRPr="00E02F21">
        <w:rPr>
          <w:color w:val="000000"/>
          <w:sz w:val="16"/>
          <w:szCs w:val="16"/>
        </w:rPr>
        <w:t xml:space="preserve">” for “Contractor”; and </w:t>
      </w:r>
    </w:p>
    <w:p w:rsidR="00595261" w:rsidRPr="00E02F21" w:rsidRDefault="00595261" w:rsidP="00F84F19">
      <w:pPr>
        <w:pStyle w:val="ListParagraph"/>
        <w:numPr>
          <w:ilvl w:val="0"/>
          <w:numId w:val="8"/>
        </w:numPr>
        <w:tabs>
          <w:tab w:val="left" w:pos="360"/>
        </w:tabs>
        <w:jc w:val="both"/>
        <w:rPr>
          <w:b/>
          <w:color w:val="000000"/>
          <w:sz w:val="16"/>
          <w:szCs w:val="16"/>
        </w:rPr>
      </w:pPr>
      <w:r w:rsidRPr="00E02F21">
        <w:rPr>
          <w:color w:val="000000"/>
          <w:sz w:val="16"/>
          <w:szCs w:val="16"/>
        </w:rPr>
        <w:t>"</w:t>
      </w:r>
      <w:r>
        <w:rPr>
          <w:color w:val="000000"/>
          <w:sz w:val="16"/>
          <w:szCs w:val="16"/>
        </w:rPr>
        <w:t>SELLER</w:t>
      </w:r>
      <w:r w:rsidRPr="00E02F21">
        <w:rPr>
          <w:color w:val="000000"/>
          <w:sz w:val="16"/>
          <w:szCs w:val="16"/>
        </w:rPr>
        <w:t>'s lower-tier</w:t>
      </w:r>
      <w:r w:rsidRPr="00E02F21">
        <w:rPr>
          <w:b/>
          <w:color w:val="000000"/>
          <w:sz w:val="16"/>
          <w:szCs w:val="16"/>
        </w:rPr>
        <w:t xml:space="preserve"> </w:t>
      </w:r>
      <w:r w:rsidRPr="00E02F21">
        <w:rPr>
          <w:color w:val="000000"/>
          <w:sz w:val="16"/>
          <w:szCs w:val="16"/>
        </w:rPr>
        <w:t xml:space="preserve">subcontractor" for "Subcontractor" when it can so reasonably be interpreted, and it is not obvious that the words refer to </w:t>
      </w:r>
      <w:r>
        <w:rPr>
          <w:color w:val="000000"/>
          <w:sz w:val="16"/>
          <w:szCs w:val="16"/>
        </w:rPr>
        <w:t>BUYER</w:t>
      </w:r>
      <w:r w:rsidRPr="00E02F21">
        <w:rPr>
          <w:color w:val="000000"/>
          <w:sz w:val="16"/>
          <w:szCs w:val="16"/>
        </w:rPr>
        <w:t xml:space="preserve">’s prime contract, the Government or Contracting Officer, the </w:t>
      </w:r>
      <w:r>
        <w:rPr>
          <w:color w:val="000000"/>
          <w:sz w:val="16"/>
          <w:szCs w:val="16"/>
        </w:rPr>
        <w:t>BUYER</w:t>
      </w:r>
      <w:r w:rsidRPr="00E02F21">
        <w:rPr>
          <w:color w:val="000000"/>
          <w:sz w:val="16"/>
          <w:szCs w:val="16"/>
        </w:rPr>
        <w:t xml:space="preserve">, or the </w:t>
      </w:r>
      <w:r>
        <w:rPr>
          <w:color w:val="000000"/>
          <w:sz w:val="16"/>
          <w:szCs w:val="16"/>
        </w:rPr>
        <w:t>SELLER</w:t>
      </w:r>
      <w:r w:rsidRPr="00E02F21">
        <w:rPr>
          <w:color w:val="000000"/>
          <w:sz w:val="16"/>
          <w:szCs w:val="16"/>
        </w:rPr>
        <w:t xml:space="preserve"> itself.  </w:t>
      </w:r>
    </w:p>
    <w:p w:rsidR="00595261" w:rsidRPr="00E02F21" w:rsidRDefault="00595261" w:rsidP="00F84F19">
      <w:pPr>
        <w:pStyle w:val="ListParagraph"/>
        <w:numPr>
          <w:ilvl w:val="0"/>
          <w:numId w:val="7"/>
        </w:numPr>
        <w:tabs>
          <w:tab w:val="left" w:pos="360"/>
        </w:tabs>
        <w:jc w:val="both"/>
        <w:rPr>
          <w:b/>
          <w:color w:val="000000"/>
          <w:sz w:val="16"/>
          <w:szCs w:val="16"/>
        </w:rPr>
      </w:pPr>
      <w:r>
        <w:rPr>
          <w:b/>
          <w:color w:val="000000"/>
          <w:sz w:val="16"/>
          <w:szCs w:val="16"/>
          <w:u w:val="single"/>
        </w:rPr>
        <w:t xml:space="preserve">Flow Down Requirement - </w:t>
      </w:r>
      <w:r>
        <w:rPr>
          <w:color w:val="000000"/>
          <w:sz w:val="16"/>
          <w:szCs w:val="16"/>
          <w:u w:val="single"/>
        </w:rPr>
        <w:t>SELLER</w:t>
      </w:r>
      <w:r w:rsidRPr="00E02F21">
        <w:rPr>
          <w:color w:val="000000"/>
          <w:sz w:val="16"/>
          <w:szCs w:val="16"/>
          <w:u w:val="single"/>
        </w:rPr>
        <w:t xml:space="preserve"> agrees to flow down the FAR and DFARS clauses as well as those clauses and provisions contained in this document to its lower-tier subcontractors and to also require further flow down, where applicable.</w:t>
      </w:r>
    </w:p>
    <w:p w:rsidR="00380A55" w:rsidRPr="008A5F26" w:rsidRDefault="00595261" w:rsidP="00F84F19">
      <w:pPr>
        <w:pStyle w:val="ListParagraph"/>
        <w:numPr>
          <w:ilvl w:val="0"/>
          <w:numId w:val="7"/>
        </w:numPr>
        <w:tabs>
          <w:tab w:val="left" w:pos="360"/>
        </w:tabs>
        <w:jc w:val="both"/>
        <w:rPr>
          <w:color w:val="000000"/>
          <w:sz w:val="16"/>
          <w:szCs w:val="16"/>
        </w:rPr>
      </w:pPr>
      <w:r w:rsidRPr="008A5F26">
        <w:rPr>
          <w:b/>
          <w:bCs/>
          <w:color w:val="000000"/>
          <w:sz w:val="16"/>
          <w:szCs w:val="16"/>
        </w:rPr>
        <w:t>EB Identification of applicable clause thresholds and further flow down requirements is informational only and is not to be construed as determinative.  SELLER remains responsible for determining and complying with all clause flow down requirements.</w:t>
      </w:r>
      <w:r w:rsidRPr="008A5F26">
        <w:rPr>
          <w:color w:val="000000"/>
          <w:sz w:val="16"/>
          <w:szCs w:val="16"/>
        </w:rPr>
        <w:tab/>
      </w:r>
    </w:p>
    <w:p w:rsidR="00380A55" w:rsidRPr="008A5F26" w:rsidRDefault="00380A55" w:rsidP="00F84F19">
      <w:pPr>
        <w:pStyle w:val="ListParagraph"/>
        <w:numPr>
          <w:ilvl w:val="0"/>
          <w:numId w:val="7"/>
        </w:numPr>
        <w:tabs>
          <w:tab w:val="left" w:pos="360"/>
        </w:tabs>
        <w:jc w:val="both"/>
        <w:rPr>
          <w:color w:val="000000"/>
          <w:sz w:val="16"/>
          <w:szCs w:val="16"/>
        </w:rPr>
      </w:pPr>
      <w:r w:rsidRPr="008A5F26">
        <w:rPr>
          <w:color w:val="000000"/>
          <w:sz w:val="16"/>
          <w:szCs w:val="16"/>
        </w:rPr>
        <w:t xml:space="preserve"> When the materials or products furnished are for use in connection with a U.S. Government contract or subcontract, in addition to </w:t>
      </w:r>
      <w:r w:rsidR="004F4C2F" w:rsidRPr="008A5F26">
        <w:rPr>
          <w:color w:val="000000"/>
          <w:sz w:val="16"/>
          <w:szCs w:val="16"/>
        </w:rPr>
        <w:t>Electric Boat’s (EB)</w:t>
      </w:r>
      <w:r w:rsidR="00461E7F" w:rsidRPr="008A5F26">
        <w:rPr>
          <w:color w:val="000000"/>
          <w:sz w:val="16"/>
          <w:szCs w:val="16"/>
        </w:rPr>
        <w:t xml:space="preserve"> General Terms &amp;</w:t>
      </w:r>
      <w:r w:rsidRPr="008A5F26">
        <w:rPr>
          <w:color w:val="000000"/>
          <w:sz w:val="16"/>
          <w:szCs w:val="16"/>
        </w:rPr>
        <w:t xml:space="preserve"> Conditions</w:t>
      </w:r>
      <w:r w:rsidR="00461E7F" w:rsidRPr="008A5F26">
        <w:rPr>
          <w:color w:val="000000"/>
          <w:sz w:val="16"/>
          <w:szCs w:val="16"/>
        </w:rPr>
        <w:t xml:space="preserve"> and Special Provisions</w:t>
      </w:r>
      <w:r w:rsidRPr="008A5F26">
        <w:rPr>
          <w:color w:val="000000"/>
          <w:sz w:val="16"/>
          <w:szCs w:val="16"/>
        </w:rPr>
        <w:t xml:space="preserve">, the following </w:t>
      </w:r>
      <w:r w:rsidR="007D2BE4" w:rsidRPr="008A5F26">
        <w:rPr>
          <w:color w:val="000000"/>
          <w:sz w:val="16"/>
          <w:szCs w:val="16"/>
        </w:rPr>
        <w:t>clauses</w:t>
      </w:r>
      <w:r w:rsidRPr="008A5F26">
        <w:rPr>
          <w:color w:val="000000"/>
          <w:sz w:val="16"/>
          <w:szCs w:val="16"/>
        </w:rPr>
        <w:t xml:space="preserve"> shall apply, as required by the terms of the prime contract, or by operation of law or regulation. Otherwise, </w:t>
      </w:r>
      <w:r w:rsidR="004F4C2F" w:rsidRPr="008A5F26">
        <w:rPr>
          <w:color w:val="000000"/>
          <w:sz w:val="16"/>
          <w:szCs w:val="16"/>
        </w:rPr>
        <w:t>EB’s</w:t>
      </w:r>
      <w:r w:rsidRPr="008A5F26">
        <w:rPr>
          <w:color w:val="000000"/>
          <w:sz w:val="16"/>
          <w:szCs w:val="16"/>
        </w:rPr>
        <w:t xml:space="preserve"> General Terms and Conditions shall govern in the event of a conflict between these FAR and DFARS </w:t>
      </w:r>
      <w:r w:rsidR="007D2BE4" w:rsidRPr="008A5F26">
        <w:rPr>
          <w:color w:val="000000"/>
          <w:sz w:val="16"/>
          <w:szCs w:val="16"/>
        </w:rPr>
        <w:t>clauses</w:t>
      </w:r>
      <w:r w:rsidRPr="008A5F26">
        <w:rPr>
          <w:color w:val="000000"/>
          <w:sz w:val="16"/>
          <w:szCs w:val="16"/>
        </w:rPr>
        <w:t xml:space="preserve"> and </w:t>
      </w:r>
      <w:r w:rsidR="004F4C2F" w:rsidRPr="008A5F26">
        <w:rPr>
          <w:color w:val="000000"/>
          <w:sz w:val="16"/>
          <w:szCs w:val="16"/>
        </w:rPr>
        <w:t>EB’s</w:t>
      </w:r>
      <w:r w:rsidRPr="008A5F26">
        <w:rPr>
          <w:color w:val="000000"/>
          <w:sz w:val="16"/>
          <w:szCs w:val="16"/>
        </w:rPr>
        <w:t xml:space="preserve"> </w:t>
      </w:r>
      <w:r w:rsidR="007D2BE4" w:rsidRPr="008A5F26">
        <w:rPr>
          <w:color w:val="000000"/>
          <w:sz w:val="16"/>
          <w:szCs w:val="16"/>
        </w:rPr>
        <w:t>clauses</w:t>
      </w:r>
      <w:r w:rsidRPr="008A5F26">
        <w:rPr>
          <w:color w:val="000000"/>
          <w:sz w:val="16"/>
          <w:szCs w:val="16"/>
        </w:rPr>
        <w:t xml:space="preserve">. </w:t>
      </w:r>
    </w:p>
    <w:p w:rsidR="00380A55" w:rsidRPr="008A5F26" w:rsidRDefault="00380A55" w:rsidP="00F84F19">
      <w:pPr>
        <w:pStyle w:val="ListParagraph"/>
        <w:numPr>
          <w:ilvl w:val="0"/>
          <w:numId w:val="7"/>
        </w:numPr>
        <w:tabs>
          <w:tab w:val="left" w:pos="360"/>
        </w:tabs>
        <w:jc w:val="both"/>
        <w:rPr>
          <w:color w:val="000000"/>
          <w:sz w:val="16"/>
          <w:szCs w:val="16"/>
        </w:rPr>
      </w:pPr>
      <w:r w:rsidRPr="008A5F26">
        <w:rPr>
          <w:color w:val="000000"/>
          <w:sz w:val="16"/>
          <w:szCs w:val="16"/>
        </w:rPr>
        <w:t xml:space="preserve">The following clauses set forth in the FAR and DFARS in effect as of the date of the prime contract are incorporated herein by reference with the same force and effect as if they were in full text. </w:t>
      </w:r>
    </w:p>
    <w:p w:rsidR="00380A55" w:rsidRPr="00380A55" w:rsidRDefault="00380A55" w:rsidP="00F84F19">
      <w:pPr>
        <w:pStyle w:val="ListParagraph"/>
        <w:numPr>
          <w:ilvl w:val="0"/>
          <w:numId w:val="7"/>
        </w:numPr>
        <w:tabs>
          <w:tab w:val="left" w:pos="360"/>
        </w:tabs>
        <w:jc w:val="both"/>
        <w:rPr>
          <w:color w:val="000000"/>
          <w:sz w:val="16"/>
          <w:szCs w:val="16"/>
        </w:rPr>
      </w:pPr>
      <w:r w:rsidRPr="00380A55">
        <w:rPr>
          <w:color w:val="000000"/>
          <w:sz w:val="16"/>
          <w:szCs w:val="16"/>
        </w:rPr>
        <w:t xml:space="preserve">Clauses in this document may not be applicable to specific orders due to the type of subcontract/purchase order to be issued, dollar thresholds under requirements of the FAR, DFARS or Public Law or Mandatory Flow Down requirements of a particular prime contract. Clauses that are not applicable are deemed self-deleting, shall not be removed from this document, and will be considered by all parties to be without force and effect. It is the Seller’s obligation to contact </w:t>
      </w:r>
      <w:r w:rsidR="0027188D">
        <w:rPr>
          <w:color w:val="000000"/>
          <w:sz w:val="16"/>
          <w:szCs w:val="16"/>
        </w:rPr>
        <w:t>EB</w:t>
      </w:r>
      <w:r w:rsidRPr="00380A55">
        <w:rPr>
          <w:color w:val="000000"/>
          <w:sz w:val="16"/>
          <w:szCs w:val="16"/>
        </w:rPr>
        <w:t xml:space="preserve"> regarding any confusion, ambiguity, or questions the Seller may have regarding applicability of the following clauses. </w:t>
      </w:r>
    </w:p>
    <w:p w:rsidR="00595261" w:rsidRPr="00E02F21" w:rsidRDefault="00595261" w:rsidP="00380A55">
      <w:pPr>
        <w:pStyle w:val="ListParagraph"/>
        <w:tabs>
          <w:tab w:val="left" w:pos="360"/>
        </w:tabs>
        <w:ind w:left="1080"/>
        <w:jc w:val="both"/>
        <w:rPr>
          <w:b/>
          <w:color w:val="000000"/>
          <w:sz w:val="16"/>
          <w:szCs w:val="16"/>
        </w:rPr>
      </w:pPr>
    </w:p>
    <w:p w:rsidR="00FA2647" w:rsidRPr="00E02F21" w:rsidRDefault="00FA2647" w:rsidP="00FA2647">
      <w:pPr>
        <w:tabs>
          <w:tab w:val="left" w:pos="360"/>
        </w:tabs>
        <w:jc w:val="both"/>
        <w:rPr>
          <w:b/>
          <w:color w:val="000000"/>
          <w:sz w:val="16"/>
          <w:szCs w:val="16"/>
        </w:rPr>
      </w:pPr>
    </w:p>
    <w:tbl>
      <w:tblPr>
        <w:tblW w:w="10085" w:type="dxa"/>
        <w:tblInd w:w="108" w:type="dxa"/>
        <w:tblLayout w:type="fixed"/>
        <w:tblLook w:val="0000" w:firstRow="0" w:lastRow="0" w:firstColumn="0" w:lastColumn="0" w:noHBand="0" w:noVBand="0"/>
      </w:tblPr>
      <w:tblGrid>
        <w:gridCol w:w="1264"/>
        <w:gridCol w:w="1174"/>
        <w:gridCol w:w="6747"/>
        <w:gridCol w:w="900"/>
      </w:tblGrid>
      <w:tr w:rsidR="00FA2647" w:rsidRPr="00E02F21" w:rsidTr="00B069F2">
        <w:trPr>
          <w:trHeight w:val="1350"/>
        </w:trPr>
        <w:tc>
          <w:tcPr>
            <w:tcW w:w="1264" w:type="dxa"/>
            <w:tcBorders>
              <w:top w:val="single" w:sz="4" w:space="0" w:color="auto"/>
              <w:left w:val="single" w:sz="4" w:space="0" w:color="auto"/>
              <w:bottom w:val="single" w:sz="4" w:space="0" w:color="auto"/>
              <w:right w:val="single" w:sz="4" w:space="0" w:color="auto"/>
            </w:tcBorders>
            <w:vAlign w:val="bottom"/>
          </w:tcPr>
          <w:p w:rsidR="00FA2647" w:rsidRPr="00E02F21" w:rsidRDefault="00FA2647" w:rsidP="00144508">
            <w:pPr>
              <w:jc w:val="center"/>
              <w:rPr>
                <w:rFonts w:ascii="Calibri" w:hAnsi="Calibri"/>
                <w:b/>
                <w:bCs/>
                <w:color w:val="000000"/>
                <w:sz w:val="16"/>
                <w:szCs w:val="16"/>
              </w:rPr>
            </w:pPr>
            <w:r w:rsidRPr="00E02F21">
              <w:rPr>
                <w:rFonts w:ascii="Calibri" w:hAnsi="Calibri"/>
                <w:b/>
                <w:bCs/>
                <w:color w:val="000000"/>
                <w:sz w:val="16"/>
                <w:szCs w:val="16"/>
              </w:rPr>
              <w:t>DFARS/FAR Clause Reference Number</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bottom"/>
          </w:tcPr>
          <w:p w:rsidR="00FA2647" w:rsidRPr="00E02F21" w:rsidRDefault="00FA2647" w:rsidP="00144508">
            <w:pPr>
              <w:jc w:val="center"/>
              <w:rPr>
                <w:rFonts w:ascii="Calibri" w:hAnsi="Calibri"/>
                <w:b/>
                <w:bCs/>
                <w:color w:val="000000"/>
                <w:sz w:val="16"/>
                <w:szCs w:val="16"/>
              </w:rPr>
            </w:pPr>
            <w:r w:rsidRPr="00E02F21">
              <w:rPr>
                <w:rFonts w:ascii="Calibri" w:hAnsi="Calibri"/>
                <w:b/>
                <w:bCs/>
                <w:color w:val="000000"/>
                <w:sz w:val="16"/>
                <w:szCs w:val="16"/>
              </w:rPr>
              <w:t>Applicable Threshold (S.A.T. = Simplified Acquisition Threshold in FAR Part 2.101)</w:t>
            </w:r>
          </w:p>
        </w:tc>
        <w:tc>
          <w:tcPr>
            <w:tcW w:w="6747" w:type="dxa"/>
            <w:tcBorders>
              <w:top w:val="single" w:sz="4" w:space="0" w:color="auto"/>
              <w:left w:val="single" w:sz="4" w:space="0" w:color="auto"/>
              <w:bottom w:val="single" w:sz="4" w:space="0" w:color="auto"/>
              <w:right w:val="single" w:sz="4" w:space="0" w:color="auto"/>
            </w:tcBorders>
            <w:shd w:val="clear" w:color="auto" w:fill="auto"/>
            <w:vAlign w:val="bottom"/>
          </w:tcPr>
          <w:p w:rsidR="00FA2647" w:rsidRPr="00E02F21" w:rsidRDefault="00FA2647" w:rsidP="00144508">
            <w:pPr>
              <w:jc w:val="center"/>
              <w:rPr>
                <w:rFonts w:ascii="Calibri" w:hAnsi="Calibri"/>
                <w:b/>
                <w:bCs/>
                <w:color w:val="000000"/>
                <w:sz w:val="16"/>
                <w:szCs w:val="16"/>
              </w:rPr>
            </w:pPr>
            <w:r w:rsidRPr="00E02F21">
              <w:rPr>
                <w:rFonts w:ascii="Calibri" w:hAnsi="Calibri"/>
                <w:b/>
                <w:bCs/>
                <w:color w:val="000000"/>
                <w:sz w:val="16"/>
                <w:szCs w:val="16"/>
              </w:rPr>
              <w:t>DFARS/FAR Clause Title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FA2647" w:rsidRPr="00E02F21" w:rsidRDefault="00FA2647" w:rsidP="00144508">
            <w:pPr>
              <w:tabs>
                <w:tab w:val="left" w:pos="792"/>
              </w:tabs>
              <w:ind w:left="-108" w:right="-108"/>
              <w:jc w:val="center"/>
              <w:rPr>
                <w:rFonts w:ascii="Calibri" w:hAnsi="Calibri"/>
                <w:b/>
                <w:bCs/>
                <w:color w:val="000000"/>
                <w:sz w:val="16"/>
                <w:szCs w:val="16"/>
              </w:rPr>
            </w:pPr>
          </w:p>
          <w:p w:rsidR="00FA2647" w:rsidRPr="00E02F21" w:rsidRDefault="00FA2647" w:rsidP="00144508">
            <w:pPr>
              <w:tabs>
                <w:tab w:val="left" w:pos="792"/>
              </w:tabs>
              <w:ind w:left="-108" w:right="-108"/>
              <w:jc w:val="center"/>
              <w:rPr>
                <w:rFonts w:ascii="Calibri" w:hAnsi="Calibri"/>
                <w:b/>
                <w:bCs/>
                <w:color w:val="000000"/>
                <w:sz w:val="16"/>
                <w:szCs w:val="16"/>
              </w:rPr>
            </w:pPr>
          </w:p>
          <w:p w:rsidR="00FA2647" w:rsidRPr="00E02F21" w:rsidRDefault="00FA2647" w:rsidP="00144508">
            <w:pPr>
              <w:tabs>
                <w:tab w:val="left" w:pos="792"/>
              </w:tabs>
              <w:ind w:left="-108" w:right="-108"/>
              <w:jc w:val="center"/>
              <w:rPr>
                <w:rFonts w:ascii="Calibri" w:hAnsi="Calibri"/>
                <w:b/>
                <w:bCs/>
                <w:color w:val="000000"/>
                <w:sz w:val="16"/>
                <w:szCs w:val="16"/>
              </w:rPr>
            </w:pPr>
          </w:p>
          <w:p w:rsidR="00FA2647" w:rsidRPr="00E02F21" w:rsidRDefault="00FA2647" w:rsidP="00144508">
            <w:pPr>
              <w:tabs>
                <w:tab w:val="left" w:pos="792"/>
              </w:tabs>
              <w:ind w:left="-108" w:right="-108"/>
              <w:jc w:val="center"/>
              <w:rPr>
                <w:rFonts w:ascii="Calibri" w:hAnsi="Calibri"/>
                <w:b/>
                <w:bCs/>
                <w:color w:val="000000"/>
                <w:sz w:val="16"/>
                <w:szCs w:val="16"/>
              </w:rPr>
            </w:pPr>
          </w:p>
          <w:p w:rsidR="00FA2647" w:rsidRPr="00E02F21" w:rsidRDefault="00FA2647" w:rsidP="00144508">
            <w:pPr>
              <w:tabs>
                <w:tab w:val="left" w:pos="792"/>
              </w:tabs>
              <w:ind w:left="-108" w:right="-108"/>
              <w:jc w:val="center"/>
              <w:rPr>
                <w:rFonts w:ascii="Calibri" w:hAnsi="Calibri"/>
                <w:b/>
                <w:bCs/>
                <w:color w:val="000000"/>
                <w:sz w:val="16"/>
                <w:szCs w:val="16"/>
              </w:rPr>
            </w:pPr>
          </w:p>
          <w:p w:rsidR="00FA2647" w:rsidRPr="00E02F21" w:rsidRDefault="00FA2647" w:rsidP="00144508">
            <w:pPr>
              <w:tabs>
                <w:tab w:val="left" w:pos="792"/>
              </w:tabs>
              <w:ind w:left="-108" w:right="-108"/>
              <w:jc w:val="center"/>
              <w:rPr>
                <w:rFonts w:ascii="Calibri" w:hAnsi="Calibri"/>
                <w:b/>
                <w:bCs/>
                <w:color w:val="000000"/>
                <w:sz w:val="16"/>
                <w:szCs w:val="16"/>
              </w:rPr>
            </w:pPr>
          </w:p>
          <w:p w:rsidR="00FA2647" w:rsidRPr="00E02F21" w:rsidRDefault="00FA2647" w:rsidP="00144508">
            <w:pPr>
              <w:tabs>
                <w:tab w:val="left" w:pos="792"/>
              </w:tabs>
              <w:ind w:left="-108" w:right="-108"/>
              <w:jc w:val="center"/>
              <w:rPr>
                <w:rFonts w:ascii="Calibri" w:hAnsi="Calibri"/>
                <w:b/>
                <w:bCs/>
                <w:color w:val="000000"/>
                <w:sz w:val="16"/>
                <w:szCs w:val="16"/>
              </w:rPr>
            </w:pPr>
            <w:r w:rsidRPr="00E02F21">
              <w:rPr>
                <w:rFonts w:ascii="Calibri" w:hAnsi="Calibri"/>
                <w:b/>
                <w:bCs/>
                <w:color w:val="000000"/>
                <w:sz w:val="16"/>
                <w:szCs w:val="16"/>
              </w:rPr>
              <w:t>Applicable Revision</w:t>
            </w:r>
          </w:p>
        </w:tc>
      </w:tr>
      <w:tr w:rsidR="0051211D" w:rsidRPr="00E02F21" w:rsidTr="0051211D">
        <w:trPr>
          <w:trHeight w:val="377"/>
        </w:trPr>
        <w:tc>
          <w:tcPr>
            <w:tcW w:w="1264" w:type="dxa"/>
            <w:tcBorders>
              <w:top w:val="nil"/>
              <w:left w:val="single" w:sz="4" w:space="0" w:color="auto"/>
              <w:bottom w:val="single" w:sz="4" w:space="0" w:color="auto"/>
              <w:right w:val="single" w:sz="4" w:space="0" w:color="auto"/>
            </w:tcBorders>
          </w:tcPr>
          <w:p w:rsidR="0051211D" w:rsidRPr="00E02F21" w:rsidRDefault="0051211D" w:rsidP="00144508">
            <w:pPr>
              <w:ind w:left="-104" w:firstLine="104"/>
              <w:jc w:val="center"/>
              <w:rPr>
                <w:rFonts w:ascii="Calibri" w:hAnsi="Calibri"/>
                <w:sz w:val="16"/>
                <w:szCs w:val="16"/>
              </w:rPr>
            </w:pPr>
            <w:r>
              <w:rPr>
                <w:rFonts w:ascii="Calibri" w:hAnsi="Calibri"/>
                <w:sz w:val="16"/>
                <w:szCs w:val="16"/>
              </w:rPr>
              <w:t>252.203-7000</w:t>
            </w:r>
          </w:p>
        </w:tc>
        <w:tc>
          <w:tcPr>
            <w:tcW w:w="1174" w:type="dxa"/>
            <w:tcBorders>
              <w:top w:val="nil"/>
              <w:left w:val="single" w:sz="4" w:space="0" w:color="auto"/>
              <w:bottom w:val="single" w:sz="4" w:space="0" w:color="auto"/>
              <w:right w:val="single" w:sz="4" w:space="0" w:color="auto"/>
            </w:tcBorders>
            <w:shd w:val="clear" w:color="auto" w:fill="auto"/>
          </w:tcPr>
          <w:p w:rsidR="0051211D" w:rsidRPr="00E02F21" w:rsidRDefault="0051211D" w:rsidP="00144508">
            <w:pPr>
              <w:ind w:left="-104" w:firstLine="104"/>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51211D" w:rsidRPr="00E02F21" w:rsidRDefault="0051211D" w:rsidP="00144508">
            <w:pPr>
              <w:rPr>
                <w:rFonts w:ascii="Calibri" w:hAnsi="Calibri"/>
                <w:b/>
                <w:bCs/>
                <w:color w:val="000000"/>
                <w:sz w:val="16"/>
                <w:szCs w:val="16"/>
              </w:rPr>
            </w:pPr>
            <w:r>
              <w:rPr>
                <w:rFonts w:ascii="Calibri" w:hAnsi="Calibri"/>
                <w:b/>
                <w:bCs/>
                <w:color w:val="000000"/>
                <w:sz w:val="16"/>
                <w:szCs w:val="16"/>
              </w:rPr>
              <w:t>Requirements Relating to Compensation of Former DoD Officials</w:t>
            </w:r>
          </w:p>
        </w:tc>
        <w:tc>
          <w:tcPr>
            <w:tcW w:w="900" w:type="dxa"/>
            <w:tcBorders>
              <w:top w:val="nil"/>
              <w:left w:val="nil"/>
              <w:bottom w:val="single" w:sz="4" w:space="0" w:color="auto"/>
              <w:right w:val="single" w:sz="4" w:space="0" w:color="auto"/>
            </w:tcBorders>
            <w:shd w:val="clear" w:color="auto" w:fill="auto"/>
          </w:tcPr>
          <w:p w:rsidR="0051211D" w:rsidRPr="00E02F21" w:rsidRDefault="0051211D" w:rsidP="00144508">
            <w:pPr>
              <w:jc w:val="center"/>
              <w:rPr>
                <w:rFonts w:ascii="Calibri" w:hAnsi="Calibri"/>
                <w:color w:val="000000"/>
                <w:sz w:val="16"/>
                <w:szCs w:val="16"/>
              </w:rPr>
            </w:pPr>
            <w:r>
              <w:rPr>
                <w:rFonts w:ascii="Calibri" w:hAnsi="Calibri"/>
                <w:color w:val="000000"/>
                <w:sz w:val="16"/>
                <w:szCs w:val="16"/>
              </w:rPr>
              <w:t>Sep-11</w:t>
            </w:r>
          </w:p>
        </w:tc>
      </w:tr>
      <w:tr w:rsidR="00FA2647" w:rsidRPr="00E02F21" w:rsidTr="0051211D">
        <w:trPr>
          <w:trHeight w:val="1007"/>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ind w:left="-104" w:firstLine="104"/>
              <w:jc w:val="center"/>
              <w:rPr>
                <w:rFonts w:ascii="Calibri" w:hAnsi="Calibri"/>
                <w:color w:val="000000"/>
                <w:sz w:val="16"/>
                <w:szCs w:val="16"/>
              </w:rPr>
            </w:pPr>
            <w:r w:rsidRPr="00E02F21">
              <w:rPr>
                <w:rFonts w:ascii="Calibri" w:hAnsi="Calibri"/>
                <w:sz w:val="16"/>
                <w:szCs w:val="16"/>
              </w:rPr>
              <w:t>252.203-7001</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ind w:left="-104" w:firstLine="104"/>
              <w:jc w:val="center"/>
              <w:rPr>
                <w:rFonts w:ascii="Calibri" w:hAnsi="Calibri"/>
                <w:color w:val="000000"/>
                <w:sz w:val="16"/>
                <w:szCs w:val="16"/>
              </w:rPr>
            </w:pPr>
            <w:r w:rsidRPr="00E02F21">
              <w:rPr>
                <w:rFonts w:ascii="Calibri" w:hAnsi="Calibri"/>
                <w:color w:val="000000"/>
                <w:sz w:val="16"/>
                <w:szCs w:val="16"/>
              </w:rPr>
              <w:t xml:space="preserve">&gt; </w:t>
            </w:r>
            <w:r w:rsidRPr="00E02F21">
              <w:rPr>
                <w:rFonts w:ascii="Calibri" w:hAnsi="Calibri"/>
                <w:b/>
                <w:bCs/>
                <w:color w:val="000000"/>
                <w:sz w:val="16"/>
                <w:szCs w:val="16"/>
              </w:rPr>
              <w:t xml:space="preserve">S.A.T. </w:t>
            </w:r>
            <w:r w:rsidRPr="00E02F21">
              <w:rPr>
                <w:rFonts w:ascii="Calibri" w:hAnsi="Calibri"/>
                <w:bCs/>
                <w:color w:val="000000"/>
                <w:sz w:val="16"/>
                <w:szCs w:val="16"/>
              </w:rPr>
              <w:t>except</w:t>
            </w:r>
            <w:r w:rsidRPr="00E02F21">
              <w:rPr>
                <w:rFonts w:ascii="Calibri" w:hAnsi="Calibri"/>
                <w:bCs/>
                <w:color w:val="FF0000"/>
                <w:sz w:val="16"/>
                <w:szCs w:val="16"/>
              </w:rPr>
              <w:t xml:space="preserve"> </w:t>
            </w:r>
            <w:r w:rsidRPr="00E02F21">
              <w:rPr>
                <w:rFonts w:ascii="Calibri" w:hAnsi="Calibri"/>
                <w:bCs/>
                <w:color w:val="000000"/>
                <w:sz w:val="16"/>
                <w:szCs w:val="16"/>
              </w:rPr>
              <w:t>those for</w:t>
            </w:r>
            <w:r w:rsidRPr="00E02F21">
              <w:rPr>
                <w:rFonts w:ascii="Calibri" w:hAnsi="Calibri"/>
                <w:bCs/>
                <w:color w:val="FF0000"/>
                <w:sz w:val="16"/>
                <w:szCs w:val="16"/>
              </w:rPr>
              <w:t xml:space="preserve">  </w:t>
            </w:r>
            <w:r w:rsidRPr="00E02F21">
              <w:rPr>
                <w:rFonts w:ascii="Calibri" w:hAnsi="Calibri"/>
                <w:bCs/>
                <w:color w:val="000000"/>
                <w:sz w:val="16"/>
                <w:szCs w:val="16"/>
              </w:rPr>
              <w:t>commercial items or components</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color w:val="000000"/>
                <w:sz w:val="16"/>
                <w:szCs w:val="16"/>
              </w:rPr>
            </w:pPr>
            <w:r w:rsidRPr="00E02F21">
              <w:rPr>
                <w:rFonts w:ascii="Calibri" w:hAnsi="Calibri"/>
                <w:b/>
                <w:bCs/>
                <w:color w:val="000000"/>
                <w:sz w:val="16"/>
                <w:szCs w:val="16"/>
              </w:rPr>
              <w:t>Prohibition on Persons Convicted of Fraud or Other Defense-Contract Related Felonies</w:t>
            </w:r>
            <w:r w:rsidRPr="00E02F21">
              <w:rPr>
                <w:rFonts w:ascii="Calibri" w:hAnsi="Calibri"/>
                <w:color w:val="000000"/>
                <w:sz w:val="16"/>
                <w:szCs w:val="16"/>
              </w:rPr>
              <w:t xml:space="preserve">             </w:t>
            </w:r>
          </w:p>
          <w:p w:rsidR="00FA2647" w:rsidRPr="00E02F21" w:rsidRDefault="00FA2647" w:rsidP="00144508">
            <w:pPr>
              <w:rPr>
                <w:rFonts w:ascii="Calibri" w:hAnsi="Calibri"/>
                <w:b/>
                <w:bCs/>
                <w:color w:val="000000"/>
                <w:sz w:val="16"/>
                <w:szCs w:val="16"/>
              </w:rPr>
            </w:pPr>
            <w:r w:rsidRPr="00E02F21">
              <w:rPr>
                <w:rFonts w:ascii="Calibri" w:hAnsi="Calibri"/>
                <w:color w:val="000000"/>
                <w:sz w:val="16"/>
                <w:szCs w:val="16"/>
              </w:rPr>
              <w:t xml:space="preserve">Applies less paragraph (g) if this order exceeds the S.A.T., except those for commercial items or components.) </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Dec-08</w:t>
            </w:r>
          </w:p>
        </w:tc>
      </w:tr>
      <w:tr w:rsidR="0040619A"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40619A" w:rsidRPr="00AF6519" w:rsidRDefault="0040619A" w:rsidP="00144508">
            <w:pPr>
              <w:jc w:val="center"/>
              <w:rPr>
                <w:rFonts w:ascii="Calibri" w:hAnsi="Calibri"/>
                <w:sz w:val="16"/>
                <w:szCs w:val="16"/>
              </w:rPr>
            </w:pPr>
            <w:r>
              <w:rPr>
                <w:rFonts w:ascii="Calibri" w:hAnsi="Calibri"/>
                <w:sz w:val="16"/>
                <w:szCs w:val="16"/>
              </w:rPr>
              <w:t>252.203-7002</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bottom"/>
          </w:tcPr>
          <w:p w:rsidR="0040619A" w:rsidRPr="00AF6519" w:rsidRDefault="0040619A"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40619A" w:rsidRPr="00AF6519" w:rsidRDefault="0040619A" w:rsidP="00144508">
            <w:pPr>
              <w:rPr>
                <w:rFonts w:ascii="Calibri" w:hAnsi="Calibri"/>
                <w:b/>
                <w:bCs/>
                <w:sz w:val="16"/>
                <w:szCs w:val="16"/>
              </w:rPr>
            </w:pPr>
            <w:r>
              <w:rPr>
                <w:rFonts w:ascii="Calibri" w:hAnsi="Calibri"/>
                <w:b/>
                <w:bCs/>
                <w:sz w:val="16"/>
                <w:szCs w:val="16"/>
              </w:rPr>
              <w:t>Requirement to Inform Employees of Whistleblower Rights</w:t>
            </w:r>
          </w:p>
        </w:tc>
        <w:tc>
          <w:tcPr>
            <w:tcW w:w="900" w:type="dxa"/>
            <w:tcBorders>
              <w:top w:val="single" w:sz="4" w:space="0" w:color="auto"/>
              <w:left w:val="nil"/>
              <w:bottom w:val="single" w:sz="4" w:space="0" w:color="auto"/>
              <w:right w:val="single" w:sz="4" w:space="0" w:color="auto"/>
            </w:tcBorders>
            <w:shd w:val="clear" w:color="auto" w:fill="auto"/>
          </w:tcPr>
          <w:p w:rsidR="0040619A" w:rsidRPr="00AF6519" w:rsidRDefault="00F85A8B" w:rsidP="00144508">
            <w:pPr>
              <w:jc w:val="center"/>
              <w:rPr>
                <w:rFonts w:ascii="Calibri" w:hAnsi="Calibri"/>
                <w:sz w:val="16"/>
                <w:szCs w:val="16"/>
              </w:rPr>
            </w:pPr>
            <w:r>
              <w:rPr>
                <w:rFonts w:ascii="Calibri" w:hAnsi="Calibri"/>
                <w:sz w:val="16"/>
                <w:szCs w:val="16"/>
              </w:rPr>
              <w:t>Jan-09</w:t>
            </w:r>
          </w:p>
        </w:tc>
      </w:tr>
      <w:tr w:rsidR="00FA2647"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FA2647" w:rsidRPr="00AF6519" w:rsidRDefault="00FA2647" w:rsidP="00144508">
            <w:pPr>
              <w:jc w:val="center"/>
              <w:rPr>
                <w:rFonts w:ascii="Calibri" w:hAnsi="Calibri"/>
                <w:sz w:val="16"/>
                <w:szCs w:val="16"/>
              </w:rPr>
            </w:pPr>
            <w:r w:rsidRPr="00AF6519">
              <w:rPr>
                <w:rFonts w:ascii="Calibri" w:hAnsi="Calibri"/>
                <w:sz w:val="16"/>
                <w:szCs w:val="16"/>
              </w:rPr>
              <w:lastRenderedPageBreak/>
              <w:t>252.203-700</w:t>
            </w:r>
            <w:r w:rsidR="00AF6519" w:rsidRPr="00AF6519">
              <w:rPr>
                <w:rFonts w:ascii="Calibri" w:hAnsi="Calibri"/>
                <w:sz w:val="16"/>
                <w:szCs w:val="16"/>
              </w:rPr>
              <w:t>4</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bottom"/>
          </w:tcPr>
          <w:p w:rsidR="00FA2647" w:rsidRPr="00AF6519" w:rsidRDefault="00FA2647" w:rsidP="00144508">
            <w:pPr>
              <w:jc w:val="center"/>
              <w:rPr>
                <w:rFonts w:ascii="Calibri" w:hAnsi="Calibri"/>
                <w:sz w:val="16"/>
                <w:szCs w:val="16"/>
              </w:rPr>
            </w:pPr>
            <w:r w:rsidRPr="00AF6519">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AF6519" w:rsidRDefault="00FA2647" w:rsidP="00144508">
            <w:pPr>
              <w:rPr>
                <w:rFonts w:ascii="Calibri" w:hAnsi="Calibri"/>
                <w:b/>
                <w:bCs/>
                <w:sz w:val="16"/>
                <w:szCs w:val="16"/>
              </w:rPr>
            </w:pPr>
            <w:r w:rsidRPr="00AF6519">
              <w:rPr>
                <w:rFonts w:ascii="Calibri" w:hAnsi="Calibri"/>
                <w:b/>
                <w:bCs/>
                <w:sz w:val="16"/>
                <w:szCs w:val="16"/>
              </w:rPr>
              <w:t>Display of Fraud Hotline Posters</w:t>
            </w:r>
          </w:p>
        </w:tc>
        <w:tc>
          <w:tcPr>
            <w:tcW w:w="900" w:type="dxa"/>
            <w:tcBorders>
              <w:top w:val="single" w:sz="4" w:space="0" w:color="auto"/>
              <w:left w:val="nil"/>
              <w:bottom w:val="single" w:sz="4" w:space="0" w:color="auto"/>
              <w:right w:val="single" w:sz="4" w:space="0" w:color="auto"/>
            </w:tcBorders>
            <w:shd w:val="clear" w:color="auto" w:fill="auto"/>
          </w:tcPr>
          <w:p w:rsidR="00FA2647" w:rsidRPr="00AF6519" w:rsidDel="00A218A4" w:rsidRDefault="00F85A8B" w:rsidP="00144508">
            <w:pPr>
              <w:jc w:val="center"/>
              <w:rPr>
                <w:rFonts w:ascii="Calibri" w:hAnsi="Calibri"/>
                <w:sz w:val="16"/>
                <w:szCs w:val="16"/>
              </w:rPr>
            </w:pPr>
            <w:r>
              <w:rPr>
                <w:rFonts w:ascii="Calibri" w:hAnsi="Calibri"/>
                <w:sz w:val="16"/>
                <w:szCs w:val="16"/>
              </w:rPr>
              <w:t>Sep-11</w:t>
            </w:r>
          </w:p>
        </w:tc>
      </w:tr>
      <w:tr w:rsidR="009B7288"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9B7288" w:rsidRPr="00E02F21" w:rsidRDefault="009B7288" w:rsidP="00144508">
            <w:pPr>
              <w:jc w:val="center"/>
              <w:rPr>
                <w:rFonts w:ascii="Calibri" w:hAnsi="Calibri"/>
                <w:sz w:val="16"/>
                <w:szCs w:val="16"/>
              </w:rPr>
            </w:pPr>
            <w:r>
              <w:rPr>
                <w:rFonts w:ascii="Calibri" w:hAnsi="Calibri"/>
                <w:sz w:val="16"/>
                <w:szCs w:val="16"/>
              </w:rPr>
              <w:t>252.203-7003</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bottom"/>
          </w:tcPr>
          <w:p w:rsidR="009B7288" w:rsidRPr="00E02F21" w:rsidRDefault="00A52A08"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9B7288" w:rsidRPr="00E02F21" w:rsidRDefault="00A52A08" w:rsidP="00144508">
            <w:pPr>
              <w:rPr>
                <w:rFonts w:ascii="Calibri" w:hAnsi="Calibri"/>
                <w:b/>
                <w:bCs/>
                <w:sz w:val="16"/>
                <w:szCs w:val="16"/>
              </w:rPr>
            </w:pPr>
            <w:r>
              <w:rPr>
                <w:rFonts w:ascii="Calibri" w:hAnsi="Calibri"/>
                <w:b/>
                <w:bCs/>
                <w:sz w:val="16"/>
                <w:szCs w:val="16"/>
              </w:rPr>
              <w:t>Agency Office of the Inspector General</w:t>
            </w:r>
          </w:p>
        </w:tc>
        <w:tc>
          <w:tcPr>
            <w:tcW w:w="900" w:type="dxa"/>
            <w:tcBorders>
              <w:top w:val="single" w:sz="4" w:space="0" w:color="auto"/>
              <w:left w:val="nil"/>
              <w:bottom w:val="single" w:sz="4" w:space="0" w:color="auto"/>
              <w:right w:val="single" w:sz="4" w:space="0" w:color="auto"/>
            </w:tcBorders>
            <w:shd w:val="clear" w:color="auto" w:fill="auto"/>
          </w:tcPr>
          <w:p w:rsidR="009B7288" w:rsidRPr="00E02F21" w:rsidDel="00F85A8B" w:rsidRDefault="00A52A08" w:rsidP="00144508">
            <w:pPr>
              <w:jc w:val="center"/>
              <w:rPr>
                <w:rFonts w:ascii="Calibri" w:hAnsi="Calibri"/>
                <w:sz w:val="16"/>
                <w:szCs w:val="16"/>
              </w:rPr>
            </w:pPr>
            <w:r>
              <w:rPr>
                <w:rFonts w:ascii="Calibri" w:hAnsi="Calibri"/>
                <w:sz w:val="16"/>
                <w:szCs w:val="16"/>
              </w:rPr>
              <w:t>Apr-12</w:t>
            </w:r>
          </w:p>
        </w:tc>
      </w:tr>
      <w:tr w:rsidR="00FA2647"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252.204-7000</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bottom"/>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Disclosure of Information</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85A8B" w:rsidP="00144508">
            <w:pPr>
              <w:jc w:val="center"/>
              <w:rPr>
                <w:rFonts w:ascii="Calibri" w:hAnsi="Calibri"/>
                <w:sz w:val="16"/>
                <w:szCs w:val="16"/>
              </w:rPr>
            </w:pPr>
            <w:r>
              <w:rPr>
                <w:rFonts w:ascii="Calibri" w:hAnsi="Calibri"/>
                <w:sz w:val="16"/>
                <w:szCs w:val="16"/>
              </w:rPr>
              <w:t>Dec-91</w:t>
            </w:r>
          </w:p>
        </w:tc>
      </w:tr>
      <w:tr w:rsidR="00FA2647"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sz w:val="16"/>
                <w:szCs w:val="16"/>
              </w:rPr>
              <w:t>252.204-7003</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Control of Government Personnel Work Product</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Apr-92</w:t>
            </w:r>
          </w:p>
        </w:tc>
      </w:tr>
      <w:tr w:rsidR="00FA2647" w:rsidRPr="00E02F21" w:rsidTr="00144508">
        <w:trPr>
          <w:trHeight w:val="225"/>
        </w:trPr>
        <w:tc>
          <w:tcPr>
            <w:tcW w:w="1264" w:type="dxa"/>
            <w:tcBorders>
              <w:top w:val="nil"/>
              <w:left w:val="single" w:sz="4" w:space="0" w:color="auto"/>
              <w:bottom w:val="single" w:sz="4" w:space="0" w:color="auto"/>
              <w:right w:val="single" w:sz="4" w:space="0" w:color="auto"/>
            </w:tcBorders>
          </w:tcPr>
          <w:p w:rsidR="00FA2647" w:rsidRPr="00E02F21" w:rsidDel="009C58DC" w:rsidRDefault="00FA2647" w:rsidP="00144508">
            <w:pPr>
              <w:jc w:val="center"/>
              <w:rPr>
                <w:rFonts w:ascii="Calibri" w:hAnsi="Calibri"/>
                <w:sz w:val="16"/>
                <w:szCs w:val="16"/>
              </w:rPr>
            </w:pPr>
            <w:r w:rsidRPr="00E02F21">
              <w:rPr>
                <w:rFonts w:ascii="Calibri" w:hAnsi="Calibri"/>
                <w:sz w:val="16"/>
                <w:szCs w:val="16"/>
              </w:rPr>
              <w:t>252.204-7005</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Oral Attestation of Security Responsibilities</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Nov-01</w:t>
            </w:r>
          </w:p>
        </w:tc>
      </w:tr>
      <w:tr w:rsidR="00410AC9" w:rsidRPr="00E02F21" w:rsidTr="00144508">
        <w:trPr>
          <w:trHeight w:val="225"/>
        </w:trPr>
        <w:tc>
          <w:tcPr>
            <w:tcW w:w="1264" w:type="dxa"/>
            <w:tcBorders>
              <w:top w:val="nil"/>
              <w:left w:val="single" w:sz="4" w:space="0" w:color="auto"/>
              <w:bottom w:val="single" w:sz="4" w:space="0" w:color="auto"/>
              <w:right w:val="single" w:sz="4" w:space="0" w:color="auto"/>
            </w:tcBorders>
          </w:tcPr>
          <w:p w:rsidR="00410AC9" w:rsidRPr="00E02F21" w:rsidRDefault="00410AC9" w:rsidP="00144508">
            <w:pPr>
              <w:jc w:val="center"/>
              <w:rPr>
                <w:rFonts w:ascii="Calibri" w:hAnsi="Calibri"/>
                <w:sz w:val="16"/>
                <w:szCs w:val="16"/>
              </w:rPr>
            </w:pPr>
            <w:r>
              <w:rPr>
                <w:rFonts w:ascii="Calibri" w:hAnsi="Calibri"/>
                <w:sz w:val="16"/>
                <w:szCs w:val="16"/>
              </w:rPr>
              <w:t>252.204-7008</w:t>
            </w:r>
          </w:p>
        </w:tc>
        <w:tc>
          <w:tcPr>
            <w:tcW w:w="1174" w:type="dxa"/>
            <w:tcBorders>
              <w:top w:val="nil"/>
              <w:left w:val="single" w:sz="4" w:space="0" w:color="auto"/>
              <w:bottom w:val="single" w:sz="4" w:space="0" w:color="auto"/>
              <w:right w:val="single" w:sz="4" w:space="0" w:color="auto"/>
            </w:tcBorders>
            <w:shd w:val="clear" w:color="auto" w:fill="auto"/>
          </w:tcPr>
          <w:p w:rsidR="00410AC9" w:rsidRPr="00E02F21" w:rsidRDefault="00410AC9" w:rsidP="00144508">
            <w:pPr>
              <w:jc w:val="center"/>
              <w:rPr>
                <w:rFonts w:ascii="Calibri" w:hAnsi="Calibri"/>
                <w:sz w:val="16"/>
                <w:szCs w:val="16"/>
              </w:rPr>
            </w:pPr>
            <w:r>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410AC9" w:rsidRPr="00E02F21" w:rsidRDefault="00410AC9" w:rsidP="00144508">
            <w:pPr>
              <w:rPr>
                <w:rFonts w:ascii="Calibri" w:hAnsi="Calibri"/>
                <w:b/>
                <w:bCs/>
                <w:sz w:val="16"/>
                <w:szCs w:val="16"/>
              </w:rPr>
            </w:pPr>
            <w:r>
              <w:rPr>
                <w:rFonts w:ascii="Calibri" w:hAnsi="Calibri"/>
                <w:b/>
                <w:bCs/>
                <w:sz w:val="16"/>
                <w:szCs w:val="16"/>
              </w:rPr>
              <w:t>Export-Controlled Items</w:t>
            </w:r>
          </w:p>
        </w:tc>
        <w:tc>
          <w:tcPr>
            <w:tcW w:w="900" w:type="dxa"/>
            <w:tcBorders>
              <w:top w:val="nil"/>
              <w:left w:val="nil"/>
              <w:bottom w:val="single" w:sz="4" w:space="0" w:color="auto"/>
              <w:right w:val="single" w:sz="4" w:space="0" w:color="auto"/>
            </w:tcBorders>
            <w:shd w:val="clear" w:color="auto" w:fill="auto"/>
          </w:tcPr>
          <w:p w:rsidR="00410AC9" w:rsidRPr="00E02F21" w:rsidRDefault="00410AC9" w:rsidP="00144508">
            <w:pPr>
              <w:jc w:val="center"/>
              <w:rPr>
                <w:rFonts w:ascii="Calibri" w:hAnsi="Calibri"/>
                <w:sz w:val="16"/>
                <w:szCs w:val="16"/>
              </w:rPr>
            </w:pPr>
            <w:r>
              <w:rPr>
                <w:rFonts w:ascii="Calibri" w:hAnsi="Calibri"/>
                <w:sz w:val="16"/>
                <w:szCs w:val="16"/>
              </w:rPr>
              <w:t>Apr-10</w:t>
            </w:r>
          </w:p>
        </w:tc>
      </w:tr>
      <w:tr w:rsidR="007B68F0" w:rsidRPr="00E02F21" w:rsidTr="00144508">
        <w:trPr>
          <w:trHeight w:val="422"/>
        </w:trPr>
        <w:tc>
          <w:tcPr>
            <w:tcW w:w="1264" w:type="dxa"/>
            <w:tcBorders>
              <w:top w:val="nil"/>
              <w:left w:val="single" w:sz="4" w:space="0" w:color="auto"/>
              <w:bottom w:val="single" w:sz="4" w:space="0" w:color="auto"/>
              <w:right w:val="single" w:sz="4" w:space="0" w:color="auto"/>
            </w:tcBorders>
          </w:tcPr>
          <w:p w:rsidR="007B68F0" w:rsidRPr="00E02F21" w:rsidRDefault="007B68F0" w:rsidP="00144508">
            <w:pPr>
              <w:jc w:val="center"/>
              <w:rPr>
                <w:rFonts w:ascii="Calibri" w:hAnsi="Calibri"/>
                <w:color w:val="000000"/>
                <w:sz w:val="16"/>
                <w:szCs w:val="16"/>
              </w:rPr>
            </w:pPr>
            <w:r>
              <w:rPr>
                <w:rFonts w:ascii="Calibri" w:hAnsi="Calibri"/>
                <w:color w:val="000000"/>
                <w:sz w:val="16"/>
                <w:szCs w:val="16"/>
              </w:rPr>
              <w:t>252.204-7010</w:t>
            </w:r>
          </w:p>
        </w:tc>
        <w:tc>
          <w:tcPr>
            <w:tcW w:w="1174" w:type="dxa"/>
            <w:tcBorders>
              <w:top w:val="nil"/>
              <w:left w:val="single" w:sz="4" w:space="0" w:color="auto"/>
              <w:bottom w:val="single" w:sz="4" w:space="0" w:color="auto"/>
              <w:right w:val="single" w:sz="4" w:space="0" w:color="auto"/>
            </w:tcBorders>
            <w:shd w:val="clear" w:color="auto" w:fill="auto"/>
          </w:tcPr>
          <w:p w:rsidR="007B68F0" w:rsidRPr="00E02F21" w:rsidRDefault="007B68F0"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7B68F0" w:rsidRPr="00E02F21" w:rsidRDefault="007B68F0" w:rsidP="00144508">
            <w:pPr>
              <w:rPr>
                <w:rFonts w:ascii="Calibri" w:hAnsi="Calibri"/>
                <w:b/>
                <w:bCs/>
                <w:color w:val="000000"/>
                <w:sz w:val="16"/>
                <w:szCs w:val="16"/>
              </w:rPr>
            </w:pPr>
            <w:r>
              <w:rPr>
                <w:rFonts w:ascii="Calibri" w:hAnsi="Calibri"/>
                <w:b/>
                <w:bCs/>
                <w:color w:val="000000"/>
                <w:sz w:val="16"/>
                <w:szCs w:val="16"/>
              </w:rPr>
              <w:t>Requirement for Contractor to Notify DoD if the Contractor’s Activities are Subject to Reporting Under the U.S. International Atomic Energy Agency Additional Protocol</w:t>
            </w:r>
          </w:p>
        </w:tc>
        <w:tc>
          <w:tcPr>
            <w:tcW w:w="900" w:type="dxa"/>
            <w:tcBorders>
              <w:top w:val="nil"/>
              <w:left w:val="nil"/>
              <w:bottom w:val="single" w:sz="4" w:space="0" w:color="auto"/>
              <w:right w:val="single" w:sz="4" w:space="0" w:color="auto"/>
            </w:tcBorders>
            <w:shd w:val="clear" w:color="auto" w:fill="auto"/>
          </w:tcPr>
          <w:p w:rsidR="007B68F0" w:rsidRPr="00E02F21" w:rsidDel="00782879" w:rsidRDefault="007B68F0" w:rsidP="00144508">
            <w:pPr>
              <w:jc w:val="center"/>
              <w:rPr>
                <w:rFonts w:ascii="Calibri" w:hAnsi="Calibri"/>
                <w:color w:val="000000"/>
                <w:sz w:val="16"/>
                <w:szCs w:val="16"/>
              </w:rPr>
            </w:pPr>
            <w:r>
              <w:rPr>
                <w:rFonts w:ascii="Calibri" w:hAnsi="Calibri"/>
                <w:color w:val="000000"/>
                <w:sz w:val="16"/>
                <w:szCs w:val="16"/>
              </w:rPr>
              <w:t>Jan-09</w:t>
            </w:r>
          </w:p>
        </w:tc>
      </w:tr>
      <w:tr w:rsidR="007D4AB0" w:rsidRPr="00E02F21" w:rsidTr="00144508">
        <w:trPr>
          <w:trHeight w:val="422"/>
        </w:trPr>
        <w:tc>
          <w:tcPr>
            <w:tcW w:w="1264" w:type="dxa"/>
            <w:tcBorders>
              <w:top w:val="nil"/>
              <w:left w:val="single" w:sz="4" w:space="0" w:color="auto"/>
              <w:bottom w:val="single" w:sz="4" w:space="0" w:color="auto"/>
              <w:right w:val="single" w:sz="4" w:space="0" w:color="auto"/>
            </w:tcBorders>
          </w:tcPr>
          <w:p w:rsidR="007D4AB0" w:rsidRDefault="007D4AB0" w:rsidP="00144508">
            <w:pPr>
              <w:jc w:val="center"/>
              <w:rPr>
                <w:rFonts w:ascii="Calibri" w:hAnsi="Calibri"/>
                <w:color w:val="000000"/>
                <w:sz w:val="16"/>
                <w:szCs w:val="16"/>
              </w:rPr>
            </w:pPr>
            <w:r>
              <w:rPr>
                <w:rFonts w:ascii="Calibri" w:hAnsi="Calibri"/>
                <w:color w:val="000000"/>
                <w:sz w:val="16"/>
                <w:szCs w:val="16"/>
              </w:rPr>
              <w:t>252.204-7012</w:t>
            </w:r>
          </w:p>
        </w:tc>
        <w:tc>
          <w:tcPr>
            <w:tcW w:w="1174" w:type="dxa"/>
            <w:tcBorders>
              <w:top w:val="nil"/>
              <w:left w:val="single" w:sz="4" w:space="0" w:color="auto"/>
              <w:bottom w:val="single" w:sz="4" w:space="0" w:color="auto"/>
              <w:right w:val="single" w:sz="4" w:space="0" w:color="auto"/>
            </w:tcBorders>
            <w:shd w:val="clear" w:color="auto" w:fill="auto"/>
          </w:tcPr>
          <w:p w:rsidR="007D4AB0" w:rsidRDefault="007D4AB0"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7D4AB0" w:rsidRDefault="007D4AB0" w:rsidP="00144508">
            <w:pPr>
              <w:rPr>
                <w:rFonts w:ascii="Calibri" w:hAnsi="Calibri"/>
                <w:b/>
                <w:bCs/>
                <w:color w:val="000000"/>
                <w:sz w:val="16"/>
                <w:szCs w:val="16"/>
              </w:rPr>
            </w:pPr>
            <w:r>
              <w:rPr>
                <w:rFonts w:ascii="Calibri" w:hAnsi="Calibri"/>
                <w:b/>
                <w:bCs/>
                <w:color w:val="000000"/>
                <w:sz w:val="16"/>
                <w:szCs w:val="16"/>
              </w:rPr>
              <w:t>Safeguarding Covered Defense Information and Cyber Incident Reporting</w:t>
            </w:r>
          </w:p>
        </w:tc>
        <w:tc>
          <w:tcPr>
            <w:tcW w:w="900" w:type="dxa"/>
            <w:tcBorders>
              <w:top w:val="nil"/>
              <w:left w:val="nil"/>
              <w:bottom w:val="single" w:sz="4" w:space="0" w:color="auto"/>
              <w:right w:val="single" w:sz="4" w:space="0" w:color="auto"/>
            </w:tcBorders>
            <w:shd w:val="clear" w:color="auto" w:fill="auto"/>
          </w:tcPr>
          <w:p w:rsidR="007D4AB0" w:rsidRDefault="007D4AB0" w:rsidP="00144508">
            <w:pPr>
              <w:jc w:val="center"/>
              <w:rPr>
                <w:rFonts w:ascii="Calibri" w:hAnsi="Calibri"/>
                <w:color w:val="000000"/>
                <w:sz w:val="16"/>
                <w:szCs w:val="16"/>
              </w:rPr>
            </w:pPr>
            <w:r>
              <w:rPr>
                <w:rFonts w:ascii="Calibri" w:hAnsi="Calibri"/>
                <w:color w:val="000000"/>
                <w:sz w:val="16"/>
                <w:szCs w:val="16"/>
              </w:rPr>
              <w:t>Oct-16</w:t>
            </w:r>
          </w:p>
        </w:tc>
      </w:tr>
      <w:tr w:rsidR="00FA2647"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252.211-7000</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&gt; $1.5 million</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sz w:val="16"/>
                <w:szCs w:val="16"/>
              </w:rPr>
            </w:pPr>
            <w:r w:rsidRPr="00E02F21">
              <w:rPr>
                <w:rFonts w:ascii="Calibri" w:hAnsi="Calibri"/>
                <w:b/>
                <w:bCs/>
                <w:sz w:val="16"/>
                <w:szCs w:val="16"/>
              </w:rPr>
              <w:t>Acquisition Streamlining</w:t>
            </w:r>
            <w:r w:rsidRPr="00E02F21">
              <w:rPr>
                <w:rFonts w:ascii="Calibri" w:hAnsi="Calibri"/>
                <w:sz w:val="16"/>
                <w:szCs w:val="16"/>
              </w:rPr>
              <w:t xml:space="preserve"> </w:t>
            </w:r>
          </w:p>
          <w:p w:rsidR="00FA2647" w:rsidRPr="00E02F21" w:rsidRDefault="00FA2647" w:rsidP="00144508">
            <w:pPr>
              <w:rPr>
                <w:rFonts w:ascii="Calibri" w:hAnsi="Calibri"/>
                <w:b/>
                <w:bCs/>
                <w:sz w:val="16"/>
                <w:szCs w:val="16"/>
              </w:rPr>
            </w:pP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Oct-10</w:t>
            </w:r>
          </w:p>
        </w:tc>
      </w:tr>
      <w:tr w:rsidR="00FA2647" w:rsidRPr="00E02F21" w:rsidTr="00144508">
        <w:trPr>
          <w:trHeight w:val="450"/>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252.211-7003</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All </w:t>
            </w:r>
          </w:p>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(with exceptions)</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Item Unique Identification and Valuation</w:t>
            </w:r>
          </w:p>
          <w:p w:rsidR="00FA2647" w:rsidRPr="00E02F21" w:rsidRDefault="00FA2647" w:rsidP="00144508">
            <w:pPr>
              <w:rPr>
                <w:rFonts w:ascii="Calibri" w:hAnsi="Calibri"/>
                <w:bCs/>
                <w:color w:val="000000"/>
                <w:sz w:val="16"/>
                <w:szCs w:val="16"/>
              </w:rPr>
            </w:pP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85A8B" w:rsidP="00144508">
            <w:pPr>
              <w:jc w:val="center"/>
              <w:rPr>
                <w:rFonts w:ascii="Calibri" w:hAnsi="Calibri"/>
                <w:noProof/>
                <w:color w:val="000000"/>
                <w:sz w:val="16"/>
                <w:szCs w:val="16"/>
              </w:rPr>
            </w:pPr>
            <w:r>
              <w:rPr>
                <w:rFonts w:ascii="Calibri" w:hAnsi="Calibri"/>
                <w:noProof/>
                <w:color w:val="000000"/>
                <w:sz w:val="16"/>
                <w:szCs w:val="16"/>
              </w:rPr>
              <w:t>Jun-11</w:t>
            </w:r>
          </w:p>
        </w:tc>
      </w:tr>
      <w:tr w:rsidR="007A1510" w:rsidRPr="00E02F21" w:rsidTr="00144508">
        <w:trPr>
          <w:trHeight w:val="242"/>
        </w:trPr>
        <w:tc>
          <w:tcPr>
            <w:tcW w:w="1264" w:type="dxa"/>
            <w:tcBorders>
              <w:top w:val="single" w:sz="4" w:space="0" w:color="auto"/>
              <w:left w:val="single" w:sz="4" w:space="0" w:color="auto"/>
              <w:bottom w:val="single" w:sz="4" w:space="0" w:color="auto"/>
              <w:right w:val="single" w:sz="4" w:space="0" w:color="auto"/>
            </w:tcBorders>
          </w:tcPr>
          <w:p w:rsidR="007A1510" w:rsidRPr="00E02F21" w:rsidRDefault="007A1510" w:rsidP="00144508">
            <w:pPr>
              <w:jc w:val="center"/>
              <w:rPr>
                <w:rFonts w:ascii="Calibri" w:hAnsi="Calibri"/>
                <w:color w:val="000000"/>
                <w:sz w:val="16"/>
                <w:szCs w:val="16"/>
              </w:rPr>
            </w:pPr>
            <w:r>
              <w:rPr>
                <w:rFonts w:ascii="Calibri" w:hAnsi="Calibri"/>
                <w:color w:val="000000"/>
                <w:sz w:val="16"/>
                <w:szCs w:val="16"/>
              </w:rPr>
              <w:t>252.211-7005</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7A1510" w:rsidRPr="00E02F21" w:rsidRDefault="007A1510"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7A1510" w:rsidRPr="00E02F21" w:rsidRDefault="007A1510" w:rsidP="00144508">
            <w:pPr>
              <w:rPr>
                <w:rFonts w:ascii="Calibri" w:hAnsi="Calibri"/>
                <w:b/>
                <w:bCs/>
                <w:color w:val="000000"/>
                <w:sz w:val="16"/>
                <w:szCs w:val="16"/>
              </w:rPr>
            </w:pPr>
            <w:r>
              <w:rPr>
                <w:rFonts w:ascii="Calibri" w:hAnsi="Calibri"/>
                <w:b/>
                <w:bCs/>
                <w:color w:val="000000"/>
                <w:sz w:val="16"/>
                <w:szCs w:val="16"/>
              </w:rPr>
              <w:t>Substitutions for Military or Federal Specifications and Standards</w:t>
            </w:r>
          </w:p>
        </w:tc>
        <w:tc>
          <w:tcPr>
            <w:tcW w:w="900" w:type="dxa"/>
            <w:tcBorders>
              <w:top w:val="single" w:sz="4" w:space="0" w:color="auto"/>
              <w:left w:val="nil"/>
              <w:bottom w:val="single" w:sz="4" w:space="0" w:color="auto"/>
              <w:right w:val="single" w:sz="4" w:space="0" w:color="auto"/>
            </w:tcBorders>
            <w:shd w:val="clear" w:color="auto" w:fill="auto"/>
          </w:tcPr>
          <w:p w:rsidR="007A1510" w:rsidRPr="00E02F21" w:rsidDel="00E61921" w:rsidRDefault="007A1510" w:rsidP="00144508">
            <w:pPr>
              <w:jc w:val="center"/>
              <w:rPr>
                <w:rFonts w:ascii="Calibri" w:hAnsi="Calibri"/>
                <w:noProof/>
                <w:color w:val="000000"/>
                <w:sz w:val="16"/>
                <w:szCs w:val="16"/>
              </w:rPr>
            </w:pPr>
            <w:r>
              <w:rPr>
                <w:rFonts w:ascii="Calibri" w:hAnsi="Calibri"/>
                <w:noProof/>
                <w:color w:val="000000"/>
                <w:sz w:val="16"/>
                <w:szCs w:val="16"/>
              </w:rPr>
              <w:t>Nov-05</w:t>
            </w:r>
          </w:p>
        </w:tc>
      </w:tr>
      <w:tr w:rsidR="00FA2647" w:rsidRPr="00E02F21" w:rsidTr="00144508">
        <w:trPr>
          <w:trHeight w:val="242"/>
        </w:trPr>
        <w:tc>
          <w:tcPr>
            <w:tcW w:w="1264" w:type="dxa"/>
            <w:tcBorders>
              <w:top w:val="single" w:sz="4" w:space="0" w:color="auto"/>
              <w:left w:val="single" w:sz="4" w:space="0" w:color="auto"/>
              <w:bottom w:val="single" w:sz="4" w:space="0" w:color="auto"/>
              <w:right w:val="single" w:sz="4" w:space="0" w:color="auto"/>
            </w:tcBorders>
          </w:tcPr>
          <w:p w:rsidR="00FA2647" w:rsidRPr="00E02F21" w:rsidDel="00AB5804" w:rsidRDefault="00FA2647" w:rsidP="00144508">
            <w:pPr>
              <w:jc w:val="center"/>
              <w:rPr>
                <w:rFonts w:ascii="Calibri" w:hAnsi="Calibri"/>
                <w:color w:val="000000"/>
                <w:sz w:val="16"/>
                <w:szCs w:val="16"/>
              </w:rPr>
            </w:pPr>
            <w:r w:rsidRPr="00E02F21">
              <w:rPr>
                <w:rFonts w:ascii="Calibri" w:hAnsi="Calibri"/>
                <w:color w:val="000000"/>
                <w:sz w:val="16"/>
                <w:szCs w:val="16"/>
              </w:rPr>
              <w:t>252.211-7007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Cs/>
                <w:color w:val="000000"/>
                <w:sz w:val="16"/>
                <w:szCs w:val="16"/>
              </w:rPr>
            </w:pPr>
            <w:r w:rsidRPr="00E02F21">
              <w:rPr>
                <w:rFonts w:ascii="Calibri" w:hAnsi="Calibri"/>
                <w:b/>
                <w:bCs/>
                <w:color w:val="000000"/>
                <w:sz w:val="16"/>
                <w:szCs w:val="16"/>
              </w:rPr>
              <w:t xml:space="preserve">Item Unique Identification of Government Property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Del="00546AEE" w:rsidRDefault="00E61921" w:rsidP="00144508">
            <w:pPr>
              <w:jc w:val="center"/>
              <w:rPr>
                <w:rFonts w:ascii="Calibri" w:hAnsi="Calibri"/>
                <w:noProof/>
                <w:color w:val="000000"/>
                <w:sz w:val="16"/>
                <w:szCs w:val="16"/>
              </w:rPr>
            </w:pPr>
            <w:r>
              <w:rPr>
                <w:rFonts w:ascii="Calibri" w:hAnsi="Calibri"/>
                <w:noProof/>
                <w:color w:val="000000"/>
                <w:sz w:val="16"/>
                <w:szCs w:val="16"/>
              </w:rPr>
              <w:t>Aug-12</w:t>
            </w:r>
          </w:p>
        </w:tc>
      </w:tr>
      <w:tr w:rsidR="00FA2647" w:rsidRPr="00E02F21" w:rsidTr="00144508">
        <w:trPr>
          <w:trHeight w:val="2060"/>
        </w:trPr>
        <w:tc>
          <w:tcPr>
            <w:tcW w:w="1264" w:type="dxa"/>
            <w:tcBorders>
              <w:top w:val="single" w:sz="4" w:space="0" w:color="auto"/>
              <w:left w:val="single" w:sz="4" w:space="0" w:color="auto"/>
              <w:bottom w:val="single" w:sz="4" w:space="0" w:color="auto"/>
              <w:right w:val="single" w:sz="4" w:space="0" w:color="auto"/>
            </w:tcBorders>
          </w:tcPr>
          <w:p w:rsidR="00FA2647" w:rsidRPr="00E02F21" w:rsidDel="00AB5804" w:rsidRDefault="00FA2647" w:rsidP="00144508">
            <w:pPr>
              <w:jc w:val="center"/>
              <w:rPr>
                <w:rFonts w:ascii="Calibri" w:hAnsi="Calibri"/>
                <w:bCs/>
                <w:color w:val="000000"/>
                <w:sz w:val="16"/>
                <w:szCs w:val="16"/>
              </w:rPr>
            </w:pPr>
            <w:r w:rsidRPr="00E02F21">
              <w:rPr>
                <w:rFonts w:ascii="Calibri" w:hAnsi="Calibri"/>
                <w:color w:val="000000"/>
                <w:sz w:val="16"/>
                <w:szCs w:val="16"/>
              </w:rPr>
              <w:t>252.215-7000</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bCs/>
                <w:color w:val="000000"/>
                <w:sz w:val="16"/>
                <w:szCs w:val="16"/>
              </w:rPr>
              <w:t>All in which any of the clauses at FAR 52.215-11; 52.215-12; or 52.215-13 are invoked</w:t>
            </w:r>
            <w:r w:rsidRPr="00E02F21">
              <w:rPr>
                <w:rFonts w:ascii="Calibri" w:hAnsi="Calibri"/>
                <w:b/>
                <w:bCs/>
                <w:color w:val="000000"/>
                <w:sz w:val="16"/>
                <w:szCs w:val="16"/>
              </w:rPr>
              <w:t xml:space="preserve"> </w:t>
            </w:r>
            <w:r w:rsidRPr="00E02F21">
              <w:rPr>
                <w:rFonts w:ascii="Calibri" w:hAnsi="Calibri"/>
                <w:bCs/>
                <w:color w:val="000000"/>
                <w:sz w:val="16"/>
                <w:szCs w:val="16"/>
              </w:rPr>
              <w:t>and apply. (See Notes 2 &amp; 4)</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Pricing Adjustments</w:t>
            </w:r>
          </w:p>
          <w:p w:rsidR="00FA2647" w:rsidRPr="00E02F21" w:rsidRDefault="00FA2647" w:rsidP="00144508">
            <w:pPr>
              <w:rPr>
                <w:rFonts w:ascii="Calibri" w:hAnsi="Calibri"/>
                <w:bCs/>
                <w:color w:val="000000"/>
                <w:sz w:val="16"/>
                <w:szCs w:val="16"/>
              </w:rPr>
            </w:pP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85A8B" w:rsidP="00E61921">
            <w:pPr>
              <w:jc w:val="center"/>
              <w:rPr>
                <w:rFonts w:ascii="Calibri" w:hAnsi="Calibri"/>
                <w:sz w:val="16"/>
                <w:szCs w:val="16"/>
              </w:rPr>
            </w:pPr>
            <w:r>
              <w:rPr>
                <w:rFonts w:ascii="Calibri" w:hAnsi="Calibri"/>
                <w:sz w:val="16"/>
                <w:szCs w:val="16"/>
              </w:rPr>
              <w:t>Dec-91</w:t>
            </w:r>
          </w:p>
        </w:tc>
      </w:tr>
      <w:tr w:rsidR="00FA2647" w:rsidRPr="00E02F21" w:rsidTr="00144508">
        <w:trPr>
          <w:trHeight w:val="710"/>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252.219-7003</w:t>
            </w:r>
          </w:p>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(DEV)</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Applies whenever FAR 52.219-9 applies.</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Small Business Subcontracting Plan (DoD Contracts) (Deviation)</w:t>
            </w:r>
          </w:p>
          <w:p w:rsidR="00FA2647" w:rsidRPr="00E02F21" w:rsidRDefault="00FA2647" w:rsidP="00144508">
            <w:pPr>
              <w:rPr>
                <w:rFonts w:ascii="Calibri" w:hAnsi="Calibri"/>
                <w:bCs/>
                <w:color w:val="000000"/>
                <w:sz w:val="16"/>
                <w:szCs w:val="16"/>
              </w:rPr>
            </w:pPr>
            <w:r w:rsidRPr="00E02F21">
              <w:rPr>
                <w:rFonts w:ascii="Calibri" w:hAnsi="Calibri"/>
                <w:bCs/>
                <w:color w:val="000000"/>
                <w:sz w:val="16"/>
                <w:szCs w:val="16"/>
              </w:rPr>
              <w:t xml:space="preserve">(When this clause applies, </w:t>
            </w:r>
            <w:r w:rsidR="00C97601">
              <w:rPr>
                <w:rFonts w:ascii="Calibri" w:hAnsi="Calibri"/>
                <w:bCs/>
                <w:color w:val="000000"/>
                <w:sz w:val="16"/>
                <w:szCs w:val="16"/>
              </w:rPr>
              <w:t>SELLER</w:t>
            </w:r>
            <w:r w:rsidRPr="00E02F21">
              <w:rPr>
                <w:rFonts w:ascii="Calibri" w:hAnsi="Calibri"/>
                <w:bCs/>
                <w:color w:val="000000"/>
                <w:sz w:val="16"/>
                <w:szCs w:val="16"/>
              </w:rPr>
              <w:t xml:space="preserve"> is to provide the notifications, when required by the clause, to the </w:t>
            </w:r>
            <w:r w:rsidR="00C97601">
              <w:rPr>
                <w:rFonts w:ascii="Calibri" w:hAnsi="Calibri"/>
                <w:bCs/>
                <w:color w:val="000000"/>
                <w:sz w:val="16"/>
                <w:szCs w:val="16"/>
              </w:rPr>
              <w:t>BUYER</w:t>
            </w:r>
            <w:r w:rsidR="00604BF1">
              <w:rPr>
                <w:rFonts w:ascii="Calibri" w:hAnsi="Calibri"/>
                <w:bCs/>
                <w:color w:val="000000"/>
                <w:sz w:val="16"/>
                <w:szCs w:val="16"/>
              </w:rPr>
              <w:t>.)</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85A8B" w:rsidP="00144508">
            <w:pPr>
              <w:jc w:val="center"/>
              <w:rPr>
                <w:rFonts w:ascii="Calibri" w:hAnsi="Calibri"/>
                <w:color w:val="000000"/>
                <w:sz w:val="16"/>
                <w:szCs w:val="16"/>
              </w:rPr>
            </w:pPr>
            <w:r>
              <w:rPr>
                <w:rFonts w:ascii="Calibri" w:hAnsi="Calibri"/>
                <w:color w:val="000000"/>
                <w:sz w:val="16"/>
                <w:szCs w:val="16"/>
              </w:rPr>
              <w:t>Aug-12</w:t>
            </w:r>
          </w:p>
        </w:tc>
      </w:tr>
      <w:tr w:rsidR="00FA2647" w:rsidRPr="00E02F21" w:rsidTr="00144508">
        <w:trPr>
          <w:trHeight w:val="225"/>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252.225-7001</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Buy America Act and Balance of Payments Program</w:t>
            </w:r>
          </w:p>
        </w:tc>
        <w:tc>
          <w:tcPr>
            <w:tcW w:w="900" w:type="dxa"/>
            <w:tcBorders>
              <w:top w:val="nil"/>
              <w:left w:val="nil"/>
              <w:bottom w:val="single" w:sz="4" w:space="0" w:color="auto"/>
              <w:right w:val="single" w:sz="4" w:space="0" w:color="auto"/>
            </w:tcBorders>
            <w:shd w:val="clear" w:color="auto" w:fill="auto"/>
          </w:tcPr>
          <w:p w:rsidR="00FA2647" w:rsidRPr="00E02F21" w:rsidRDefault="00F85A8B" w:rsidP="00144508">
            <w:pPr>
              <w:jc w:val="center"/>
              <w:rPr>
                <w:rFonts w:ascii="Calibri" w:hAnsi="Calibri"/>
                <w:color w:val="000000"/>
                <w:sz w:val="16"/>
                <w:szCs w:val="16"/>
              </w:rPr>
            </w:pPr>
            <w:r>
              <w:rPr>
                <w:rFonts w:ascii="Calibri" w:hAnsi="Calibri"/>
                <w:color w:val="000000"/>
                <w:sz w:val="16"/>
                <w:szCs w:val="16"/>
              </w:rPr>
              <w:t>Jun-12</w:t>
            </w:r>
          </w:p>
        </w:tc>
      </w:tr>
      <w:tr w:rsidR="00F910EC" w:rsidRPr="00E02F21" w:rsidTr="00144508">
        <w:trPr>
          <w:trHeight w:val="225"/>
        </w:trPr>
        <w:tc>
          <w:tcPr>
            <w:tcW w:w="1264" w:type="dxa"/>
            <w:tcBorders>
              <w:top w:val="nil"/>
              <w:left w:val="single" w:sz="4" w:space="0" w:color="auto"/>
              <w:bottom w:val="single" w:sz="4" w:space="0" w:color="auto"/>
              <w:right w:val="single" w:sz="4" w:space="0" w:color="auto"/>
            </w:tcBorders>
          </w:tcPr>
          <w:p w:rsidR="00F910EC" w:rsidRPr="00E02F21" w:rsidRDefault="00F910EC" w:rsidP="00144508">
            <w:pPr>
              <w:jc w:val="center"/>
              <w:rPr>
                <w:rFonts w:ascii="Calibri" w:hAnsi="Calibri"/>
                <w:sz w:val="16"/>
                <w:szCs w:val="16"/>
              </w:rPr>
            </w:pPr>
            <w:r>
              <w:rPr>
                <w:rFonts w:ascii="Calibri" w:hAnsi="Calibri"/>
                <w:sz w:val="16"/>
                <w:szCs w:val="16"/>
              </w:rPr>
              <w:t>252.225-7004</w:t>
            </w:r>
          </w:p>
        </w:tc>
        <w:tc>
          <w:tcPr>
            <w:tcW w:w="1174" w:type="dxa"/>
            <w:tcBorders>
              <w:top w:val="nil"/>
              <w:left w:val="single" w:sz="4" w:space="0" w:color="auto"/>
              <w:bottom w:val="single" w:sz="4" w:space="0" w:color="auto"/>
              <w:right w:val="single" w:sz="4" w:space="0" w:color="auto"/>
            </w:tcBorders>
            <w:shd w:val="clear" w:color="auto" w:fill="auto"/>
          </w:tcPr>
          <w:p w:rsidR="00F910EC" w:rsidRPr="00E02F21" w:rsidRDefault="00F910EC" w:rsidP="00144508">
            <w:pPr>
              <w:jc w:val="center"/>
              <w:rPr>
                <w:rFonts w:ascii="Calibri" w:hAnsi="Calibri"/>
                <w:sz w:val="16"/>
                <w:szCs w:val="16"/>
              </w:rPr>
            </w:pPr>
            <w:r>
              <w:rPr>
                <w:rFonts w:ascii="Calibri" w:hAnsi="Calibri"/>
                <w:sz w:val="16"/>
                <w:szCs w:val="16"/>
              </w:rPr>
              <w:t>&gt;$700,000</w:t>
            </w:r>
          </w:p>
        </w:tc>
        <w:tc>
          <w:tcPr>
            <w:tcW w:w="6747" w:type="dxa"/>
            <w:tcBorders>
              <w:top w:val="nil"/>
              <w:left w:val="nil"/>
              <w:bottom w:val="single" w:sz="4" w:space="0" w:color="auto"/>
              <w:right w:val="single" w:sz="4" w:space="0" w:color="auto"/>
            </w:tcBorders>
            <w:shd w:val="clear" w:color="auto" w:fill="auto"/>
          </w:tcPr>
          <w:p w:rsidR="00F910EC" w:rsidRPr="00F910EC" w:rsidRDefault="00F910EC" w:rsidP="00144508">
            <w:pPr>
              <w:rPr>
                <w:rFonts w:asciiTheme="minorHAnsi" w:hAnsiTheme="minorHAnsi"/>
                <w:b/>
                <w:bCs/>
                <w:sz w:val="16"/>
                <w:szCs w:val="16"/>
              </w:rPr>
            </w:pPr>
            <w:r w:rsidRPr="00F910EC">
              <w:rPr>
                <w:rFonts w:asciiTheme="minorHAnsi" w:hAnsiTheme="minorHAnsi"/>
                <w:b/>
                <w:bCs/>
                <w:sz w:val="16"/>
                <w:szCs w:val="16"/>
              </w:rPr>
              <w:t>Report of Intended Performance Outside the United States and Canada – Submission After Award</w:t>
            </w:r>
          </w:p>
          <w:p w:rsidR="00F910EC" w:rsidRPr="00E02F21" w:rsidRDefault="00F910EC" w:rsidP="00144508">
            <w:pPr>
              <w:rPr>
                <w:rFonts w:ascii="Calibri" w:hAnsi="Calibri"/>
                <w:b/>
                <w:bCs/>
                <w:sz w:val="16"/>
                <w:szCs w:val="16"/>
              </w:rPr>
            </w:pPr>
            <w:r w:rsidRPr="00F910EC">
              <w:rPr>
                <w:rFonts w:asciiTheme="minorHAnsi" w:hAnsiTheme="minorHAnsi" w:cs="Arial"/>
                <w:bCs/>
                <w:color w:val="000000"/>
                <w:sz w:val="16"/>
                <w:szCs w:val="16"/>
              </w:rPr>
              <w:t>In order to facilitate Buyer’s reporting requirements under this clause, Seller agrees to promptly notify the EB Buyer in writing if any part of this subcontract to the Seller will be performed outside the United States and Canada that – (1) exceeds USD $700,000 in value; and (2) could be performed inside the United States or Canada.</w:t>
            </w:r>
          </w:p>
        </w:tc>
        <w:tc>
          <w:tcPr>
            <w:tcW w:w="900" w:type="dxa"/>
            <w:tcBorders>
              <w:top w:val="nil"/>
              <w:left w:val="nil"/>
              <w:bottom w:val="single" w:sz="4" w:space="0" w:color="auto"/>
              <w:right w:val="single" w:sz="4" w:space="0" w:color="auto"/>
            </w:tcBorders>
            <w:shd w:val="clear" w:color="auto" w:fill="auto"/>
          </w:tcPr>
          <w:p w:rsidR="00F910EC" w:rsidRPr="00E02F21" w:rsidRDefault="00F85A8B" w:rsidP="00144508">
            <w:pPr>
              <w:jc w:val="center"/>
              <w:rPr>
                <w:rFonts w:ascii="Calibri" w:hAnsi="Calibri"/>
                <w:sz w:val="16"/>
                <w:szCs w:val="16"/>
              </w:rPr>
            </w:pPr>
            <w:r>
              <w:rPr>
                <w:rFonts w:ascii="Calibri" w:hAnsi="Calibri"/>
                <w:sz w:val="16"/>
                <w:szCs w:val="16"/>
              </w:rPr>
              <w:t>Oct-10</w:t>
            </w:r>
          </w:p>
        </w:tc>
      </w:tr>
      <w:tr w:rsidR="001D4C2D"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1D4C2D" w:rsidRDefault="001D4C2D" w:rsidP="00144508">
            <w:pPr>
              <w:jc w:val="center"/>
              <w:rPr>
                <w:rFonts w:ascii="Calibri" w:hAnsi="Calibri"/>
                <w:color w:val="000000"/>
                <w:sz w:val="16"/>
                <w:szCs w:val="16"/>
              </w:rPr>
            </w:pPr>
            <w:r>
              <w:rPr>
                <w:rFonts w:ascii="Calibri" w:hAnsi="Calibri"/>
                <w:color w:val="000000"/>
                <w:sz w:val="16"/>
                <w:szCs w:val="16"/>
              </w:rPr>
              <w:t>252.225-7006</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1D4C2D" w:rsidRDefault="001D4C2D" w:rsidP="00144508">
            <w:pPr>
              <w:jc w:val="center"/>
              <w:rPr>
                <w:rFonts w:ascii="Calibri" w:hAnsi="Calibri"/>
                <w:color w:val="000000"/>
                <w:sz w:val="16"/>
                <w:szCs w:val="16"/>
              </w:rPr>
            </w:pPr>
            <w:r>
              <w:rPr>
                <w:rFonts w:ascii="Calibri" w:hAnsi="Calibri"/>
                <w:color w:val="000000"/>
                <w:sz w:val="16"/>
                <w:szCs w:val="16"/>
              </w:rPr>
              <w:t>&gt;$650,000</w:t>
            </w:r>
          </w:p>
        </w:tc>
        <w:tc>
          <w:tcPr>
            <w:tcW w:w="6747" w:type="dxa"/>
            <w:tcBorders>
              <w:top w:val="single" w:sz="4" w:space="0" w:color="auto"/>
              <w:left w:val="nil"/>
              <w:bottom w:val="single" w:sz="4" w:space="0" w:color="auto"/>
              <w:right w:val="single" w:sz="4" w:space="0" w:color="auto"/>
            </w:tcBorders>
            <w:shd w:val="clear" w:color="auto" w:fill="auto"/>
          </w:tcPr>
          <w:p w:rsidR="001D4C2D" w:rsidRDefault="001D4C2D" w:rsidP="0053311C">
            <w:pPr>
              <w:rPr>
                <w:rFonts w:ascii="Calibri" w:hAnsi="Calibri"/>
                <w:b/>
                <w:bCs/>
                <w:color w:val="000000"/>
                <w:sz w:val="16"/>
                <w:szCs w:val="16"/>
              </w:rPr>
            </w:pPr>
            <w:r>
              <w:rPr>
                <w:rFonts w:ascii="Calibri" w:hAnsi="Calibri"/>
                <w:b/>
                <w:bCs/>
                <w:color w:val="000000"/>
                <w:sz w:val="16"/>
                <w:szCs w:val="16"/>
              </w:rPr>
              <w:t>Quarterly Reporting of Actual Contract Performance Outside the United States</w:t>
            </w:r>
          </w:p>
          <w:p w:rsidR="001D4C2D" w:rsidRDefault="001D4C2D" w:rsidP="001D4C2D">
            <w:pPr>
              <w:rPr>
                <w:rFonts w:ascii="Calibri" w:hAnsi="Calibri"/>
                <w:b/>
                <w:bCs/>
                <w:color w:val="000000"/>
                <w:sz w:val="16"/>
                <w:szCs w:val="16"/>
              </w:rPr>
            </w:pPr>
          </w:p>
        </w:tc>
        <w:tc>
          <w:tcPr>
            <w:tcW w:w="900" w:type="dxa"/>
            <w:tcBorders>
              <w:top w:val="single" w:sz="4" w:space="0" w:color="auto"/>
              <w:left w:val="nil"/>
              <w:bottom w:val="single" w:sz="4" w:space="0" w:color="auto"/>
              <w:right w:val="single" w:sz="4" w:space="0" w:color="auto"/>
            </w:tcBorders>
            <w:shd w:val="clear" w:color="auto" w:fill="auto"/>
          </w:tcPr>
          <w:p w:rsidR="001D4C2D" w:rsidRDefault="001D4C2D" w:rsidP="00144508">
            <w:pPr>
              <w:jc w:val="center"/>
              <w:rPr>
                <w:rFonts w:ascii="Calibri" w:hAnsi="Calibri"/>
                <w:color w:val="000000"/>
                <w:sz w:val="16"/>
                <w:szCs w:val="16"/>
              </w:rPr>
            </w:pPr>
            <w:r>
              <w:rPr>
                <w:rFonts w:ascii="Calibri" w:hAnsi="Calibri"/>
                <w:color w:val="000000"/>
                <w:sz w:val="16"/>
                <w:szCs w:val="16"/>
              </w:rPr>
              <w:t>Oct-10</w:t>
            </w:r>
          </w:p>
          <w:p w:rsidR="001D4C2D" w:rsidRDefault="001D4C2D" w:rsidP="00144508">
            <w:pPr>
              <w:jc w:val="center"/>
              <w:rPr>
                <w:rFonts w:ascii="Calibri" w:hAnsi="Calibri"/>
                <w:color w:val="000000"/>
                <w:sz w:val="16"/>
                <w:szCs w:val="16"/>
              </w:rPr>
            </w:pPr>
          </w:p>
        </w:tc>
      </w:tr>
      <w:tr w:rsidR="00AE4D17"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AE4D17" w:rsidRDefault="00AE4D17" w:rsidP="00144508">
            <w:pPr>
              <w:jc w:val="center"/>
              <w:rPr>
                <w:rFonts w:ascii="Calibri" w:hAnsi="Calibri"/>
                <w:color w:val="000000"/>
                <w:sz w:val="16"/>
                <w:szCs w:val="16"/>
              </w:rPr>
            </w:pPr>
            <w:r>
              <w:rPr>
                <w:rFonts w:ascii="Calibri" w:hAnsi="Calibri"/>
                <w:color w:val="000000"/>
                <w:sz w:val="16"/>
                <w:szCs w:val="16"/>
              </w:rPr>
              <w:t>252.225-7007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AE4D17" w:rsidRDefault="00AE4D17"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AE4D17" w:rsidRDefault="00AE4D17" w:rsidP="0053311C">
            <w:pPr>
              <w:rPr>
                <w:rFonts w:ascii="Calibri" w:hAnsi="Calibri"/>
                <w:b/>
                <w:bCs/>
                <w:color w:val="000000"/>
                <w:sz w:val="16"/>
                <w:szCs w:val="16"/>
              </w:rPr>
            </w:pPr>
            <w:r>
              <w:rPr>
                <w:rFonts w:ascii="Calibri" w:hAnsi="Calibri"/>
                <w:b/>
                <w:bCs/>
                <w:color w:val="000000"/>
                <w:sz w:val="16"/>
                <w:szCs w:val="16"/>
              </w:rPr>
              <w:t>Prohibition on Acquisition of United States Munitions List Items from Communist Chinese Military Companies</w:t>
            </w:r>
          </w:p>
        </w:tc>
        <w:tc>
          <w:tcPr>
            <w:tcW w:w="900" w:type="dxa"/>
            <w:tcBorders>
              <w:top w:val="single" w:sz="4" w:space="0" w:color="auto"/>
              <w:left w:val="nil"/>
              <w:bottom w:val="single" w:sz="4" w:space="0" w:color="auto"/>
              <w:right w:val="single" w:sz="4" w:space="0" w:color="auto"/>
            </w:tcBorders>
            <w:shd w:val="clear" w:color="auto" w:fill="auto"/>
          </w:tcPr>
          <w:p w:rsidR="00AE4D17" w:rsidRDefault="00AE4D17" w:rsidP="00144508">
            <w:pPr>
              <w:jc w:val="center"/>
              <w:rPr>
                <w:rFonts w:ascii="Calibri" w:hAnsi="Calibri"/>
                <w:color w:val="000000"/>
                <w:sz w:val="16"/>
                <w:szCs w:val="16"/>
              </w:rPr>
            </w:pPr>
            <w:r>
              <w:rPr>
                <w:rFonts w:ascii="Calibri" w:hAnsi="Calibri"/>
                <w:color w:val="000000"/>
                <w:sz w:val="16"/>
                <w:szCs w:val="16"/>
              </w:rPr>
              <w:t>Sep-06</w:t>
            </w:r>
          </w:p>
          <w:p w:rsidR="00AE4D17" w:rsidRDefault="00AE4D17" w:rsidP="00144508">
            <w:pPr>
              <w:jc w:val="center"/>
              <w:rPr>
                <w:rFonts w:ascii="Calibri" w:hAnsi="Calibri"/>
                <w:color w:val="000000"/>
                <w:sz w:val="16"/>
                <w:szCs w:val="16"/>
              </w:rPr>
            </w:pPr>
          </w:p>
        </w:tc>
      </w:tr>
      <w:tr w:rsidR="0053311C"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53311C" w:rsidRPr="00E02F21" w:rsidRDefault="0053311C" w:rsidP="00144508">
            <w:pPr>
              <w:jc w:val="center"/>
              <w:rPr>
                <w:rFonts w:ascii="Calibri" w:hAnsi="Calibri"/>
                <w:color w:val="000000"/>
                <w:sz w:val="16"/>
                <w:szCs w:val="16"/>
              </w:rPr>
            </w:pPr>
            <w:r>
              <w:rPr>
                <w:rFonts w:ascii="Calibri" w:hAnsi="Calibri"/>
                <w:color w:val="000000"/>
                <w:sz w:val="16"/>
                <w:szCs w:val="16"/>
              </w:rPr>
              <w:t>252.225-7008</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53311C" w:rsidRPr="00E02F21" w:rsidRDefault="0053311C" w:rsidP="00144508">
            <w:pPr>
              <w:jc w:val="center"/>
              <w:rPr>
                <w:rFonts w:ascii="Calibri" w:hAnsi="Calibri"/>
                <w:color w:val="000000"/>
                <w:sz w:val="16"/>
                <w:szCs w:val="16"/>
              </w:rPr>
            </w:pPr>
            <w:r>
              <w:rPr>
                <w:rFonts w:ascii="Calibri" w:hAnsi="Calibri"/>
                <w:color w:val="000000"/>
                <w:sz w:val="16"/>
                <w:szCs w:val="16"/>
              </w:rPr>
              <w:t xml:space="preserve">All </w:t>
            </w:r>
          </w:p>
        </w:tc>
        <w:tc>
          <w:tcPr>
            <w:tcW w:w="6747" w:type="dxa"/>
            <w:tcBorders>
              <w:top w:val="single" w:sz="4" w:space="0" w:color="auto"/>
              <w:left w:val="nil"/>
              <w:bottom w:val="single" w:sz="4" w:space="0" w:color="auto"/>
              <w:right w:val="single" w:sz="4" w:space="0" w:color="auto"/>
            </w:tcBorders>
            <w:shd w:val="clear" w:color="auto" w:fill="auto"/>
          </w:tcPr>
          <w:p w:rsidR="0053311C" w:rsidRPr="00E02F21" w:rsidRDefault="0053311C" w:rsidP="0053311C">
            <w:pPr>
              <w:rPr>
                <w:rFonts w:ascii="Calibri" w:hAnsi="Calibri"/>
                <w:b/>
                <w:bCs/>
                <w:color w:val="000000"/>
                <w:sz w:val="16"/>
                <w:szCs w:val="16"/>
              </w:rPr>
            </w:pPr>
            <w:r>
              <w:rPr>
                <w:rFonts w:ascii="Calibri" w:hAnsi="Calibri"/>
                <w:b/>
                <w:bCs/>
                <w:color w:val="000000"/>
                <w:sz w:val="16"/>
                <w:szCs w:val="16"/>
              </w:rPr>
              <w:t>Restriction on Acquisition of Specialty Metals</w:t>
            </w:r>
          </w:p>
        </w:tc>
        <w:tc>
          <w:tcPr>
            <w:tcW w:w="900" w:type="dxa"/>
            <w:tcBorders>
              <w:top w:val="single" w:sz="4" w:space="0" w:color="auto"/>
              <w:left w:val="nil"/>
              <w:bottom w:val="single" w:sz="4" w:space="0" w:color="auto"/>
              <w:right w:val="single" w:sz="4" w:space="0" w:color="auto"/>
            </w:tcBorders>
            <w:shd w:val="clear" w:color="auto" w:fill="auto"/>
          </w:tcPr>
          <w:p w:rsidR="0053311C" w:rsidRPr="00E02F21" w:rsidRDefault="00F22B16" w:rsidP="00144508">
            <w:pPr>
              <w:jc w:val="center"/>
              <w:rPr>
                <w:rFonts w:ascii="Calibri" w:hAnsi="Calibri"/>
                <w:color w:val="000000"/>
                <w:sz w:val="16"/>
                <w:szCs w:val="16"/>
              </w:rPr>
            </w:pPr>
            <w:r>
              <w:rPr>
                <w:rFonts w:ascii="Calibri" w:hAnsi="Calibri"/>
                <w:color w:val="000000"/>
                <w:sz w:val="16"/>
                <w:szCs w:val="16"/>
              </w:rPr>
              <w:t>Jul-09</w:t>
            </w:r>
          </w:p>
        </w:tc>
      </w:tr>
      <w:tr w:rsidR="00FA2647"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252.225-7009</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 containing specialty metals</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Restriction on Acquisition of Certain Articles Containing Specialty Metals</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22B16" w:rsidP="00144508">
            <w:pPr>
              <w:jc w:val="center"/>
              <w:rPr>
                <w:rFonts w:ascii="Calibri" w:hAnsi="Calibri"/>
                <w:color w:val="000000"/>
                <w:sz w:val="16"/>
                <w:szCs w:val="16"/>
              </w:rPr>
            </w:pPr>
            <w:r>
              <w:rPr>
                <w:rFonts w:ascii="Calibri" w:hAnsi="Calibri"/>
                <w:color w:val="000000"/>
                <w:sz w:val="16"/>
                <w:szCs w:val="16"/>
              </w:rPr>
              <w:t>Jun-12</w:t>
            </w:r>
          </w:p>
        </w:tc>
      </w:tr>
      <w:tr w:rsidR="00FA2647"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252.225-7012</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Preference for Certain Domestic Commodities</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22B16" w:rsidP="00144508">
            <w:pPr>
              <w:jc w:val="center"/>
              <w:rPr>
                <w:rFonts w:ascii="Calibri" w:hAnsi="Calibri"/>
                <w:color w:val="000000"/>
                <w:sz w:val="16"/>
                <w:szCs w:val="16"/>
              </w:rPr>
            </w:pPr>
            <w:r>
              <w:rPr>
                <w:rFonts w:ascii="Calibri" w:hAnsi="Calibri"/>
                <w:color w:val="000000"/>
                <w:sz w:val="16"/>
                <w:szCs w:val="16"/>
              </w:rPr>
              <w:t>Jun-12</w:t>
            </w:r>
          </w:p>
        </w:tc>
      </w:tr>
      <w:tr w:rsidR="00FA2647" w:rsidRPr="00E02F21" w:rsidTr="00144508">
        <w:trPr>
          <w:trHeight w:val="440"/>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252.225-7013</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color w:val="000000"/>
                <w:sz w:val="16"/>
                <w:szCs w:val="16"/>
              </w:rPr>
            </w:pPr>
            <w:r w:rsidRPr="00E02F21">
              <w:rPr>
                <w:rFonts w:ascii="Calibri" w:hAnsi="Calibri"/>
                <w:b/>
                <w:bCs/>
                <w:color w:val="000000"/>
                <w:sz w:val="16"/>
                <w:szCs w:val="16"/>
              </w:rPr>
              <w:t xml:space="preserve">Duty-Free Entry </w:t>
            </w:r>
            <w:r w:rsidR="005F2266">
              <w:rPr>
                <w:rFonts w:ascii="Calibri" w:hAnsi="Calibri"/>
                <w:color w:val="000000"/>
                <w:sz w:val="16"/>
                <w:szCs w:val="16"/>
              </w:rPr>
              <w:t>- Basic</w:t>
            </w:r>
          </w:p>
          <w:p w:rsidR="00FA2647" w:rsidRPr="00E02F21" w:rsidRDefault="00FA2647" w:rsidP="00144508">
            <w:pPr>
              <w:rPr>
                <w:rFonts w:ascii="Calibri" w:hAnsi="Calibri"/>
                <w:b/>
                <w:bCs/>
                <w:color w:val="000000"/>
                <w:sz w:val="16"/>
                <w:szCs w:val="16"/>
              </w:rPr>
            </w:pPr>
            <w:r w:rsidRPr="00E02F21">
              <w:rPr>
                <w:rFonts w:ascii="Calibri" w:hAnsi="Calibri"/>
                <w:color w:val="000000"/>
                <w:sz w:val="16"/>
                <w:szCs w:val="16"/>
              </w:rPr>
              <w:t xml:space="preserve">(When a shipment is eligible for duty-free entry under this clause, </w:t>
            </w:r>
            <w:r w:rsidR="00C97601">
              <w:rPr>
                <w:rFonts w:ascii="Calibri" w:hAnsi="Calibri"/>
                <w:color w:val="000000"/>
                <w:sz w:val="16"/>
                <w:szCs w:val="16"/>
              </w:rPr>
              <w:t>SELLER</w:t>
            </w:r>
            <w:r w:rsidRPr="00E02F21">
              <w:rPr>
                <w:rFonts w:ascii="Calibri" w:hAnsi="Calibri"/>
                <w:color w:val="000000"/>
                <w:sz w:val="16"/>
                <w:szCs w:val="16"/>
              </w:rPr>
              <w:t xml:space="preserve"> is to request in writing duty-free entry eligibility via </w:t>
            </w:r>
            <w:r w:rsidR="00C97601">
              <w:rPr>
                <w:rFonts w:ascii="Calibri" w:hAnsi="Calibri"/>
                <w:color w:val="000000"/>
                <w:sz w:val="16"/>
                <w:szCs w:val="16"/>
              </w:rPr>
              <w:t>BUYER</w:t>
            </w:r>
            <w:r w:rsidRPr="00E02F21">
              <w:rPr>
                <w:rFonts w:ascii="Calibri" w:hAnsi="Calibri"/>
                <w:color w:val="000000"/>
                <w:sz w:val="16"/>
                <w:szCs w:val="16"/>
              </w:rPr>
              <w:t xml:space="preserve"> and to request that </w:t>
            </w:r>
            <w:r w:rsidR="00C97601">
              <w:rPr>
                <w:rFonts w:ascii="Calibri" w:hAnsi="Calibri"/>
                <w:color w:val="000000"/>
                <w:sz w:val="16"/>
                <w:szCs w:val="16"/>
              </w:rPr>
              <w:t>BUYER</w:t>
            </w:r>
            <w:r w:rsidRPr="00E02F21">
              <w:rPr>
                <w:rFonts w:ascii="Calibri" w:hAnsi="Calibri"/>
                <w:color w:val="000000"/>
                <w:sz w:val="16"/>
                <w:szCs w:val="16"/>
              </w:rPr>
              <w:t xml:space="preserve"> provide the information required by the clause to allow </w:t>
            </w:r>
            <w:r w:rsidR="00C97601">
              <w:rPr>
                <w:rFonts w:ascii="Calibri" w:hAnsi="Calibri"/>
                <w:color w:val="000000"/>
                <w:sz w:val="16"/>
                <w:szCs w:val="16"/>
              </w:rPr>
              <w:t>SELLER</w:t>
            </w:r>
            <w:r w:rsidRPr="00E02F21">
              <w:rPr>
                <w:rFonts w:ascii="Calibri" w:hAnsi="Calibri"/>
                <w:color w:val="000000"/>
                <w:sz w:val="16"/>
                <w:szCs w:val="16"/>
              </w:rPr>
              <w:t xml:space="preserve"> to comply. </w:t>
            </w:r>
            <w:r w:rsidR="00C97601">
              <w:rPr>
                <w:rFonts w:ascii="Calibri" w:hAnsi="Calibri"/>
                <w:color w:val="000000"/>
                <w:sz w:val="16"/>
                <w:szCs w:val="16"/>
              </w:rPr>
              <w:t>BUYER</w:t>
            </w:r>
            <w:r w:rsidRPr="00E02F21">
              <w:rPr>
                <w:rFonts w:ascii="Calibri" w:hAnsi="Calibri"/>
                <w:color w:val="000000"/>
                <w:sz w:val="16"/>
                <w:szCs w:val="16"/>
              </w:rPr>
              <w:t xml:space="preserve"> will, upon approval to disclose, provide </w:t>
            </w:r>
            <w:r w:rsidR="00C97601">
              <w:rPr>
                <w:rFonts w:ascii="Calibri" w:hAnsi="Calibri"/>
                <w:color w:val="000000"/>
                <w:sz w:val="16"/>
                <w:szCs w:val="16"/>
              </w:rPr>
              <w:t>SELLER</w:t>
            </w:r>
            <w:r w:rsidRPr="00E02F21">
              <w:rPr>
                <w:rFonts w:ascii="Calibri" w:hAnsi="Calibri"/>
                <w:color w:val="000000"/>
                <w:sz w:val="16"/>
                <w:szCs w:val="16"/>
              </w:rPr>
              <w:t xml:space="preserve"> with the information required. Special marking, labeling, and packaging apply. Further flow down may be required.</w:t>
            </w:r>
            <w:r w:rsidRPr="00E02F21">
              <w:rPr>
                <w:rFonts w:ascii="Calibri" w:hAnsi="Calibri"/>
                <w:b/>
                <w:bCs/>
                <w:color w:val="000000"/>
                <w:sz w:val="16"/>
                <w:szCs w:val="16"/>
              </w:rPr>
              <w:t xml:space="preserve"> </w:t>
            </w:r>
          </w:p>
          <w:p w:rsidR="00FA2647" w:rsidRPr="00E02F21" w:rsidRDefault="00FA2647" w:rsidP="00144508">
            <w:pPr>
              <w:rPr>
                <w:rFonts w:ascii="Calibri" w:hAnsi="Calibri"/>
                <w:bCs/>
                <w:color w:val="000000"/>
                <w:sz w:val="16"/>
                <w:szCs w:val="16"/>
              </w:rPr>
            </w:pPr>
            <w:r w:rsidRPr="00E02F21">
              <w:rPr>
                <w:rFonts w:ascii="Calibri" w:hAnsi="Calibri"/>
                <w:bCs/>
                <w:color w:val="000000"/>
                <w:sz w:val="16"/>
                <w:szCs w:val="16"/>
              </w:rPr>
              <w:t xml:space="preserve">     In addition, when this clause applies, </w:t>
            </w:r>
            <w:r w:rsidR="00C97601">
              <w:rPr>
                <w:rFonts w:ascii="Calibri" w:hAnsi="Calibri"/>
                <w:bCs/>
                <w:color w:val="000000"/>
                <w:sz w:val="16"/>
                <w:szCs w:val="16"/>
              </w:rPr>
              <w:t>SELLER</w:t>
            </w:r>
            <w:r w:rsidRPr="00E02F21">
              <w:rPr>
                <w:rFonts w:ascii="Calibri" w:hAnsi="Calibri"/>
                <w:bCs/>
                <w:color w:val="000000"/>
                <w:sz w:val="16"/>
                <w:szCs w:val="16"/>
              </w:rPr>
              <w:t xml:space="preserve"> is to include the </w:t>
            </w:r>
            <w:r w:rsidR="00C97601">
              <w:rPr>
                <w:rFonts w:ascii="Calibri" w:hAnsi="Calibri"/>
                <w:bCs/>
                <w:color w:val="000000"/>
                <w:sz w:val="16"/>
                <w:szCs w:val="16"/>
              </w:rPr>
              <w:t>BUYER</w:t>
            </w:r>
            <w:r w:rsidRPr="00E02F21">
              <w:rPr>
                <w:rFonts w:ascii="Calibri" w:hAnsi="Calibri"/>
                <w:bCs/>
                <w:color w:val="000000"/>
                <w:sz w:val="16"/>
                <w:szCs w:val="16"/>
              </w:rPr>
              <w:t>'s prime contract number on all shipping documents submitted to U.S. Customs for which duty-free entry is being claimed pursuant to this clause.</w:t>
            </w:r>
            <w:r w:rsidRPr="00E02F21">
              <w:rPr>
                <w:rFonts w:ascii="Calibri" w:hAnsi="Calibri"/>
                <w:color w:val="000000"/>
                <w:sz w:val="16"/>
                <w:szCs w:val="16"/>
              </w:rPr>
              <w:t xml:space="preserve">)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22B16" w:rsidP="00144508">
            <w:pPr>
              <w:jc w:val="center"/>
              <w:rPr>
                <w:rFonts w:ascii="Calibri" w:hAnsi="Calibri"/>
                <w:color w:val="000000"/>
                <w:sz w:val="16"/>
                <w:szCs w:val="16"/>
              </w:rPr>
            </w:pPr>
            <w:r>
              <w:rPr>
                <w:rFonts w:ascii="Calibri" w:hAnsi="Calibri"/>
                <w:color w:val="000000"/>
                <w:sz w:val="16"/>
                <w:szCs w:val="16"/>
              </w:rPr>
              <w:t>Jun-12</w:t>
            </w:r>
          </w:p>
        </w:tc>
      </w:tr>
      <w:tr w:rsidR="00FA2647"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252.225-7015</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Restriction on Acquisition of Hand or Measuring Tools</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Jun-05</w:t>
            </w:r>
          </w:p>
        </w:tc>
      </w:tr>
      <w:tr w:rsidR="00FA2647" w:rsidRPr="00E02F21" w:rsidTr="00144508">
        <w:trPr>
          <w:trHeight w:val="548"/>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252.225-7016 </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All </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Restriction on Acquisition of Ball and Roller Bearings </w:t>
            </w:r>
          </w:p>
          <w:p w:rsidR="00FA2647" w:rsidRPr="00E02F21" w:rsidRDefault="00FA2647" w:rsidP="00144508">
            <w:pPr>
              <w:spacing w:after="240"/>
              <w:rPr>
                <w:rFonts w:ascii="Calibri" w:hAnsi="Calibri"/>
                <w:b/>
                <w:bCs/>
                <w:color w:val="000000"/>
                <w:sz w:val="16"/>
                <w:szCs w:val="16"/>
              </w:rPr>
            </w:pPr>
            <w:r w:rsidRPr="00E02F21">
              <w:rPr>
                <w:rFonts w:ascii="Calibri" w:hAnsi="Calibri"/>
                <w:color w:val="000000"/>
                <w:sz w:val="16"/>
                <w:szCs w:val="16"/>
              </w:rPr>
              <w:t xml:space="preserve">(Applies at every tier unless items acquired are: (1) Commercial items; or (2) Items that do not contain ball or roller bearings.) </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Jun-11 </w:t>
            </w:r>
          </w:p>
        </w:tc>
      </w:tr>
      <w:tr w:rsidR="00586110" w:rsidRPr="00E02F21" w:rsidTr="00144508">
        <w:trPr>
          <w:trHeight w:val="450"/>
        </w:trPr>
        <w:tc>
          <w:tcPr>
            <w:tcW w:w="1264" w:type="dxa"/>
            <w:tcBorders>
              <w:top w:val="nil"/>
              <w:left w:val="single" w:sz="4" w:space="0" w:color="auto"/>
              <w:bottom w:val="single" w:sz="4" w:space="0" w:color="auto"/>
              <w:right w:val="single" w:sz="4" w:space="0" w:color="auto"/>
            </w:tcBorders>
          </w:tcPr>
          <w:p w:rsidR="00586110" w:rsidRPr="00E02F21" w:rsidRDefault="00586110" w:rsidP="00144508">
            <w:pPr>
              <w:jc w:val="center"/>
              <w:rPr>
                <w:rFonts w:ascii="Calibri" w:hAnsi="Calibri"/>
                <w:color w:val="000000"/>
                <w:sz w:val="16"/>
                <w:szCs w:val="16"/>
              </w:rPr>
            </w:pPr>
            <w:r>
              <w:rPr>
                <w:rFonts w:ascii="Calibri" w:hAnsi="Calibri"/>
                <w:color w:val="000000"/>
                <w:sz w:val="16"/>
                <w:szCs w:val="16"/>
              </w:rPr>
              <w:t>252.225-7019</w:t>
            </w:r>
          </w:p>
        </w:tc>
        <w:tc>
          <w:tcPr>
            <w:tcW w:w="1174" w:type="dxa"/>
            <w:tcBorders>
              <w:top w:val="nil"/>
              <w:left w:val="single" w:sz="4" w:space="0" w:color="auto"/>
              <w:bottom w:val="single" w:sz="4" w:space="0" w:color="auto"/>
              <w:right w:val="single" w:sz="4" w:space="0" w:color="auto"/>
            </w:tcBorders>
            <w:shd w:val="clear" w:color="auto" w:fill="auto"/>
          </w:tcPr>
          <w:p w:rsidR="00586110" w:rsidRPr="00E02F21" w:rsidRDefault="00586110"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586110" w:rsidRPr="00E02F21" w:rsidRDefault="00586110" w:rsidP="00144508">
            <w:pPr>
              <w:rPr>
                <w:rFonts w:ascii="Calibri" w:hAnsi="Calibri"/>
                <w:b/>
                <w:bCs/>
                <w:color w:val="000000"/>
                <w:sz w:val="16"/>
                <w:szCs w:val="16"/>
              </w:rPr>
            </w:pPr>
            <w:r>
              <w:rPr>
                <w:rFonts w:ascii="Calibri" w:hAnsi="Calibri"/>
                <w:b/>
                <w:bCs/>
                <w:color w:val="000000"/>
                <w:sz w:val="16"/>
                <w:szCs w:val="16"/>
              </w:rPr>
              <w:t>Restriction on Acquisition of Anchor and Mooring Chain</w:t>
            </w:r>
            <w:r w:rsidR="00E5505B">
              <w:rPr>
                <w:rFonts w:ascii="Calibri" w:hAnsi="Calibri"/>
                <w:b/>
                <w:bCs/>
                <w:color w:val="000000"/>
                <w:sz w:val="16"/>
                <w:szCs w:val="16"/>
              </w:rPr>
              <w:t xml:space="preserve"> </w:t>
            </w:r>
            <w:bookmarkStart w:id="10" w:name="BM252225"/>
            <w:r w:rsidR="00E5505B" w:rsidRPr="00E107E9">
              <w:rPr>
                <w:rFonts w:asciiTheme="minorHAnsi" w:hAnsiTheme="minorHAnsi"/>
                <w:b/>
                <w:bCs/>
                <w:color w:val="000000"/>
                <w:sz w:val="16"/>
                <w:szCs w:val="16"/>
              </w:rPr>
              <w:t xml:space="preserve"> (</w:t>
            </w:r>
            <w:r w:rsidR="00E5505B" w:rsidRPr="00E107E9">
              <w:rPr>
                <w:rFonts w:asciiTheme="minorHAnsi" w:hAnsiTheme="minorHAnsi"/>
                <w:bCs/>
                <w:color w:val="000000"/>
                <w:sz w:val="16"/>
                <w:szCs w:val="16"/>
              </w:rPr>
              <w:t>Applies at every tier for items acquired</w:t>
            </w:r>
            <w:r w:rsidR="00E5505B" w:rsidRPr="00E107E9">
              <w:rPr>
                <w:rFonts w:asciiTheme="minorHAnsi" w:hAnsiTheme="minorHAnsi"/>
                <w:b/>
                <w:bCs/>
                <w:color w:val="000000"/>
                <w:sz w:val="16"/>
                <w:szCs w:val="16"/>
              </w:rPr>
              <w:t xml:space="preserve"> </w:t>
            </w:r>
            <w:r w:rsidR="00E5505B" w:rsidRPr="00E107E9">
              <w:rPr>
                <w:rFonts w:asciiTheme="minorHAnsi" w:hAnsiTheme="minorHAnsi"/>
                <w:sz w:val="16"/>
                <w:szCs w:val="16"/>
              </w:rPr>
              <w:t>containing welded shipboard anchor and mooring chain, four inches or less in diameter</w:t>
            </w:r>
            <w:bookmarkEnd w:id="10"/>
            <w:r w:rsidR="00E5505B">
              <w:rPr>
                <w:rFonts w:asciiTheme="minorHAnsi" w:hAnsiTheme="minorHAnsi"/>
                <w:sz w:val="16"/>
                <w:szCs w:val="16"/>
              </w:rPr>
              <w:t>)</w:t>
            </w:r>
            <w:r w:rsidR="00E5505B" w:rsidRPr="00E107E9">
              <w:rPr>
                <w:rFonts w:asciiTheme="minorHAnsi" w:hAnsiTheme="minorHAnsi"/>
                <w:b/>
                <w:bCs/>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tcPr>
          <w:p w:rsidR="00586110" w:rsidRPr="00E02F21" w:rsidRDefault="00586110" w:rsidP="00144508">
            <w:pPr>
              <w:jc w:val="center"/>
              <w:rPr>
                <w:rFonts w:ascii="Calibri" w:hAnsi="Calibri"/>
                <w:color w:val="000000"/>
                <w:sz w:val="16"/>
                <w:szCs w:val="16"/>
              </w:rPr>
            </w:pPr>
            <w:r>
              <w:rPr>
                <w:rFonts w:ascii="Calibri" w:hAnsi="Calibri"/>
                <w:color w:val="000000"/>
                <w:sz w:val="16"/>
                <w:szCs w:val="16"/>
              </w:rPr>
              <w:t>Dec-09</w:t>
            </w:r>
          </w:p>
        </w:tc>
      </w:tr>
      <w:tr w:rsidR="00FA2647" w:rsidRPr="00E02F21" w:rsidTr="00144508">
        <w:trPr>
          <w:trHeight w:val="450"/>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252.225-7025</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Restriction of Acquisition of Forgings </w:t>
            </w:r>
          </w:p>
          <w:p w:rsidR="00FA2647" w:rsidRPr="00E02F21" w:rsidRDefault="00FA2647" w:rsidP="00144508">
            <w:pPr>
              <w:rPr>
                <w:rFonts w:ascii="Calibri" w:hAnsi="Calibri"/>
                <w:b/>
                <w:bCs/>
                <w:color w:val="000000"/>
                <w:sz w:val="16"/>
                <w:szCs w:val="16"/>
              </w:rPr>
            </w:pPr>
            <w:r w:rsidRPr="00E02F21">
              <w:rPr>
                <w:rFonts w:ascii="Calibri" w:hAnsi="Calibri"/>
                <w:color w:val="000000"/>
                <w:sz w:val="16"/>
                <w:szCs w:val="16"/>
              </w:rPr>
              <w:t>(Applies if this subcontract is for forging items or for other items that contain forging items.)</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Dec-09</w:t>
            </w:r>
          </w:p>
        </w:tc>
      </w:tr>
      <w:tr w:rsidR="001F555D" w:rsidRPr="00E02F21" w:rsidTr="004C7619">
        <w:trPr>
          <w:trHeight w:val="450"/>
        </w:trPr>
        <w:tc>
          <w:tcPr>
            <w:tcW w:w="1264" w:type="dxa"/>
            <w:tcBorders>
              <w:top w:val="nil"/>
              <w:left w:val="single" w:sz="4" w:space="0" w:color="auto"/>
              <w:bottom w:val="single" w:sz="4" w:space="0" w:color="auto"/>
              <w:right w:val="single" w:sz="4" w:space="0" w:color="auto"/>
            </w:tcBorders>
          </w:tcPr>
          <w:p w:rsidR="001F555D" w:rsidRPr="00E02F21" w:rsidRDefault="001F555D" w:rsidP="004C7619">
            <w:pPr>
              <w:jc w:val="center"/>
              <w:rPr>
                <w:rFonts w:ascii="Calibri" w:hAnsi="Calibri"/>
                <w:color w:val="000000"/>
                <w:sz w:val="16"/>
                <w:szCs w:val="16"/>
              </w:rPr>
            </w:pPr>
            <w:r>
              <w:rPr>
                <w:rFonts w:ascii="Calibri" w:hAnsi="Calibri"/>
                <w:color w:val="000000"/>
                <w:sz w:val="16"/>
                <w:szCs w:val="16"/>
              </w:rPr>
              <w:t>252.225-7031</w:t>
            </w:r>
          </w:p>
        </w:tc>
        <w:tc>
          <w:tcPr>
            <w:tcW w:w="1174" w:type="dxa"/>
            <w:tcBorders>
              <w:top w:val="nil"/>
              <w:left w:val="single" w:sz="4" w:space="0" w:color="auto"/>
              <w:bottom w:val="single" w:sz="4" w:space="0" w:color="auto"/>
              <w:right w:val="single" w:sz="4" w:space="0" w:color="auto"/>
            </w:tcBorders>
            <w:shd w:val="clear" w:color="auto" w:fill="auto"/>
          </w:tcPr>
          <w:p w:rsidR="001F555D" w:rsidRPr="00E02F21" w:rsidRDefault="001F555D" w:rsidP="004C7619">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1F555D" w:rsidRPr="00E02F21" w:rsidRDefault="001F555D" w:rsidP="004C7619">
            <w:pPr>
              <w:rPr>
                <w:rFonts w:ascii="Calibri" w:hAnsi="Calibri"/>
                <w:b/>
                <w:bCs/>
                <w:color w:val="000000"/>
                <w:sz w:val="16"/>
                <w:szCs w:val="16"/>
              </w:rPr>
            </w:pPr>
            <w:r>
              <w:rPr>
                <w:rFonts w:ascii="Calibri" w:hAnsi="Calibri"/>
                <w:b/>
                <w:bCs/>
                <w:color w:val="000000"/>
                <w:sz w:val="16"/>
                <w:szCs w:val="16"/>
              </w:rPr>
              <w:t>Secondary Arab Boycott of Israel</w:t>
            </w:r>
          </w:p>
        </w:tc>
        <w:tc>
          <w:tcPr>
            <w:tcW w:w="900" w:type="dxa"/>
            <w:tcBorders>
              <w:top w:val="nil"/>
              <w:left w:val="nil"/>
              <w:bottom w:val="single" w:sz="4" w:space="0" w:color="auto"/>
              <w:right w:val="single" w:sz="4" w:space="0" w:color="auto"/>
            </w:tcBorders>
            <w:shd w:val="clear" w:color="auto" w:fill="auto"/>
          </w:tcPr>
          <w:p w:rsidR="001F555D" w:rsidRPr="00E02F21" w:rsidRDefault="001F555D" w:rsidP="004C7619">
            <w:pPr>
              <w:jc w:val="center"/>
              <w:rPr>
                <w:rFonts w:ascii="Calibri" w:hAnsi="Calibri"/>
                <w:color w:val="000000"/>
                <w:sz w:val="16"/>
                <w:szCs w:val="16"/>
              </w:rPr>
            </w:pPr>
            <w:r>
              <w:rPr>
                <w:rFonts w:ascii="Calibri" w:hAnsi="Calibri"/>
                <w:color w:val="000000"/>
                <w:sz w:val="16"/>
                <w:szCs w:val="16"/>
              </w:rPr>
              <w:t>Jun-05</w:t>
            </w:r>
          </w:p>
        </w:tc>
      </w:tr>
      <w:tr w:rsidR="00024D4C" w:rsidRPr="00E02F21" w:rsidTr="004C7619">
        <w:trPr>
          <w:trHeight w:val="450"/>
        </w:trPr>
        <w:tc>
          <w:tcPr>
            <w:tcW w:w="1264" w:type="dxa"/>
            <w:tcBorders>
              <w:top w:val="nil"/>
              <w:left w:val="single" w:sz="4" w:space="0" w:color="auto"/>
              <w:bottom w:val="single" w:sz="4" w:space="0" w:color="auto"/>
              <w:right w:val="single" w:sz="4" w:space="0" w:color="auto"/>
            </w:tcBorders>
          </w:tcPr>
          <w:p w:rsidR="00024D4C" w:rsidRDefault="00024D4C" w:rsidP="004C7619">
            <w:pPr>
              <w:jc w:val="center"/>
              <w:rPr>
                <w:rFonts w:ascii="Calibri" w:hAnsi="Calibri"/>
                <w:color w:val="000000"/>
                <w:sz w:val="16"/>
                <w:szCs w:val="16"/>
              </w:rPr>
            </w:pPr>
            <w:r>
              <w:rPr>
                <w:rFonts w:ascii="Calibri" w:hAnsi="Calibri"/>
                <w:color w:val="000000"/>
                <w:sz w:val="16"/>
                <w:szCs w:val="16"/>
              </w:rPr>
              <w:t>252.225-7033</w:t>
            </w:r>
          </w:p>
        </w:tc>
        <w:tc>
          <w:tcPr>
            <w:tcW w:w="1174" w:type="dxa"/>
            <w:tcBorders>
              <w:top w:val="nil"/>
              <w:left w:val="single" w:sz="4" w:space="0" w:color="auto"/>
              <w:bottom w:val="single" w:sz="4" w:space="0" w:color="auto"/>
              <w:right w:val="single" w:sz="4" w:space="0" w:color="auto"/>
            </w:tcBorders>
            <w:shd w:val="clear" w:color="auto" w:fill="auto"/>
          </w:tcPr>
          <w:p w:rsidR="00024D4C" w:rsidRDefault="00024D4C" w:rsidP="004C7619">
            <w:pPr>
              <w:jc w:val="center"/>
              <w:rPr>
                <w:rFonts w:ascii="Calibri" w:hAnsi="Calibri"/>
                <w:color w:val="000000"/>
                <w:sz w:val="16"/>
                <w:szCs w:val="16"/>
              </w:rPr>
            </w:pPr>
            <w:r>
              <w:rPr>
                <w:rFonts w:ascii="Calibri" w:hAnsi="Calibri"/>
                <w:color w:val="000000"/>
                <w:sz w:val="16"/>
                <w:szCs w:val="16"/>
              </w:rPr>
              <w:t>Any UK purchase &gt;$1 million</w:t>
            </w:r>
          </w:p>
        </w:tc>
        <w:tc>
          <w:tcPr>
            <w:tcW w:w="6747" w:type="dxa"/>
            <w:tcBorders>
              <w:top w:val="nil"/>
              <w:left w:val="nil"/>
              <w:bottom w:val="single" w:sz="4" w:space="0" w:color="auto"/>
              <w:right w:val="single" w:sz="4" w:space="0" w:color="auto"/>
            </w:tcBorders>
            <w:shd w:val="clear" w:color="auto" w:fill="auto"/>
          </w:tcPr>
          <w:p w:rsidR="00024D4C" w:rsidRDefault="00024D4C" w:rsidP="004C7619">
            <w:pPr>
              <w:rPr>
                <w:rFonts w:ascii="Calibri" w:hAnsi="Calibri"/>
                <w:b/>
                <w:bCs/>
                <w:color w:val="000000"/>
                <w:sz w:val="16"/>
                <w:szCs w:val="16"/>
              </w:rPr>
            </w:pPr>
            <w:r>
              <w:rPr>
                <w:rFonts w:ascii="Calibri" w:hAnsi="Calibri"/>
                <w:b/>
                <w:bCs/>
                <w:color w:val="000000"/>
                <w:sz w:val="16"/>
                <w:szCs w:val="16"/>
              </w:rPr>
              <w:t>Waiver of United Kingdom Levies</w:t>
            </w:r>
          </w:p>
        </w:tc>
        <w:tc>
          <w:tcPr>
            <w:tcW w:w="900" w:type="dxa"/>
            <w:tcBorders>
              <w:top w:val="nil"/>
              <w:left w:val="nil"/>
              <w:bottom w:val="single" w:sz="4" w:space="0" w:color="auto"/>
              <w:right w:val="single" w:sz="4" w:space="0" w:color="auto"/>
            </w:tcBorders>
            <w:shd w:val="clear" w:color="auto" w:fill="auto"/>
          </w:tcPr>
          <w:p w:rsidR="00024D4C" w:rsidRDefault="00024D4C" w:rsidP="004C7619">
            <w:pPr>
              <w:jc w:val="center"/>
              <w:rPr>
                <w:rFonts w:ascii="Calibri" w:hAnsi="Calibri"/>
                <w:color w:val="000000"/>
                <w:sz w:val="16"/>
                <w:szCs w:val="16"/>
              </w:rPr>
            </w:pPr>
            <w:r>
              <w:rPr>
                <w:rFonts w:ascii="Calibri" w:hAnsi="Calibri"/>
                <w:color w:val="000000"/>
                <w:sz w:val="16"/>
                <w:szCs w:val="16"/>
              </w:rPr>
              <w:t>Apr-03</w:t>
            </w:r>
          </w:p>
        </w:tc>
      </w:tr>
      <w:tr w:rsidR="00C952A3" w:rsidRPr="00E02F21" w:rsidTr="004C7619">
        <w:trPr>
          <w:trHeight w:val="450"/>
        </w:trPr>
        <w:tc>
          <w:tcPr>
            <w:tcW w:w="1264" w:type="dxa"/>
            <w:tcBorders>
              <w:top w:val="nil"/>
              <w:left w:val="single" w:sz="4" w:space="0" w:color="auto"/>
              <w:bottom w:val="single" w:sz="4" w:space="0" w:color="auto"/>
              <w:right w:val="single" w:sz="4" w:space="0" w:color="auto"/>
            </w:tcBorders>
          </w:tcPr>
          <w:p w:rsidR="00C952A3" w:rsidRDefault="00C952A3" w:rsidP="004C7619">
            <w:pPr>
              <w:jc w:val="center"/>
              <w:rPr>
                <w:rFonts w:ascii="Calibri" w:hAnsi="Calibri"/>
                <w:color w:val="000000"/>
                <w:sz w:val="16"/>
                <w:szCs w:val="16"/>
              </w:rPr>
            </w:pPr>
            <w:r>
              <w:rPr>
                <w:rFonts w:ascii="Calibri" w:hAnsi="Calibri"/>
                <w:color w:val="000000"/>
                <w:sz w:val="16"/>
                <w:szCs w:val="16"/>
              </w:rPr>
              <w:t>252.225-7036</w:t>
            </w:r>
          </w:p>
        </w:tc>
        <w:tc>
          <w:tcPr>
            <w:tcW w:w="1174" w:type="dxa"/>
            <w:tcBorders>
              <w:top w:val="nil"/>
              <w:left w:val="single" w:sz="4" w:space="0" w:color="auto"/>
              <w:bottom w:val="single" w:sz="4" w:space="0" w:color="auto"/>
              <w:right w:val="single" w:sz="4" w:space="0" w:color="auto"/>
            </w:tcBorders>
            <w:shd w:val="clear" w:color="auto" w:fill="auto"/>
          </w:tcPr>
          <w:p w:rsidR="00C952A3" w:rsidRDefault="00C952A3" w:rsidP="004C7619">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C952A3" w:rsidRDefault="00C952A3" w:rsidP="004C7619">
            <w:pPr>
              <w:rPr>
                <w:rFonts w:ascii="Calibri" w:hAnsi="Calibri"/>
                <w:b/>
                <w:bCs/>
                <w:color w:val="000000"/>
                <w:sz w:val="16"/>
                <w:szCs w:val="16"/>
              </w:rPr>
            </w:pPr>
            <w:r>
              <w:rPr>
                <w:rFonts w:ascii="Calibri" w:hAnsi="Calibri"/>
                <w:b/>
                <w:bCs/>
                <w:color w:val="000000"/>
                <w:sz w:val="16"/>
                <w:szCs w:val="16"/>
              </w:rPr>
              <w:t>Buy American – Free Trade Agreements – Balance of Payments Program</w:t>
            </w:r>
          </w:p>
        </w:tc>
        <w:tc>
          <w:tcPr>
            <w:tcW w:w="900" w:type="dxa"/>
            <w:tcBorders>
              <w:top w:val="nil"/>
              <w:left w:val="nil"/>
              <w:bottom w:val="single" w:sz="4" w:space="0" w:color="auto"/>
              <w:right w:val="single" w:sz="4" w:space="0" w:color="auto"/>
            </w:tcBorders>
            <w:shd w:val="clear" w:color="auto" w:fill="auto"/>
          </w:tcPr>
          <w:p w:rsidR="00C952A3" w:rsidRDefault="00C952A3" w:rsidP="004C7619">
            <w:pPr>
              <w:jc w:val="center"/>
              <w:rPr>
                <w:rFonts w:ascii="Calibri" w:hAnsi="Calibri"/>
                <w:color w:val="000000"/>
                <w:sz w:val="16"/>
                <w:szCs w:val="16"/>
              </w:rPr>
            </w:pPr>
            <w:r>
              <w:rPr>
                <w:rFonts w:ascii="Calibri" w:hAnsi="Calibri"/>
                <w:color w:val="000000"/>
                <w:sz w:val="16"/>
                <w:szCs w:val="16"/>
              </w:rPr>
              <w:t>Jun-12</w:t>
            </w:r>
          </w:p>
        </w:tc>
      </w:tr>
      <w:tr w:rsidR="00177EEA" w:rsidRPr="00E02F21" w:rsidTr="004C7619">
        <w:trPr>
          <w:trHeight w:val="450"/>
        </w:trPr>
        <w:tc>
          <w:tcPr>
            <w:tcW w:w="1264" w:type="dxa"/>
            <w:tcBorders>
              <w:top w:val="nil"/>
              <w:left w:val="single" w:sz="4" w:space="0" w:color="auto"/>
              <w:bottom w:val="single" w:sz="4" w:space="0" w:color="auto"/>
              <w:right w:val="single" w:sz="4" w:space="0" w:color="auto"/>
            </w:tcBorders>
          </w:tcPr>
          <w:p w:rsidR="00177EEA" w:rsidRDefault="00177EEA" w:rsidP="004C7619">
            <w:pPr>
              <w:jc w:val="center"/>
              <w:rPr>
                <w:rFonts w:ascii="Calibri" w:hAnsi="Calibri"/>
                <w:color w:val="000000"/>
                <w:sz w:val="16"/>
                <w:szCs w:val="16"/>
              </w:rPr>
            </w:pPr>
            <w:r>
              <w:rPr>
                <w:rFonts w:ascii="Calibri" w:hAnsi="Calibri"/>
                <w:color w:val="000000"/>
                <w:sz w:val="16"/>
                <w:szCs w:val="16"/>
              </w:rPr>
              <w:t>252.225-7038</w:t>
            </w:r>
          </w:p>
        </w:tc>
        <w:tc>
          <w:tcPr>
            <w:tcW w:w="1174" w:type="dxa"/>
            <w:tcBorders>
              <w:top w:val="nil"/>
              <w:left w:val="single" w:sz="4" w:space="0" w:color="auto"/>
              <w:bottom w:val="single" w:sz="4" w:space="0" w:color="auto"/>
              <w:right w:val="single" w:sz="4" w:space="0" w:color="auto"/>
            </w:tcBorders>
            <w:shd w:val="clear" w:color="auto" w:fill="auto"/>
          </w:tcPr>
          <w:p w:rsidR="00177EEA" w:rsidRDefault="00177EEA" w:rsidP="004C7619">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177EEA" w:rsidRDefault="00177EEA" w:rsidP="004C7619">
            <w:pPr>
              <w:rPr>
                <w:rFonts w:ascii="Calibri" w:hAnsi="Calibri"/>
                <w:b/>
                <w:bCs/>
                <w:color w:val="000000"/>
                <w:sz w:val="16"/>
                <w:szCs w:val="16"/>
              </w:rPr>
            </w:pPr>
            <w:r>
              <w:rPr>
                <w:rFonts w:ascii="Calibri" w:hAnsi="Calibri"/>
                <w:b/>
                <w:bCs/>
                <w:color w:val="000000"/>
                <w:sz w:val="16"/>
                <w:szCs w:val="16"/>
              </w:rPr>
              <w:t>Restriction on Acquisition of Air Circuit Breakers</w:t>
            </w:r>
          </w:p>
        </w:tc>
        <w:tc>
          <w:tcPr>
            <w:tcW w:w="900" w:type="dxa"/>
            <w:tcBorders>
              <w:top w:val="nil"/>
              <w:left w:val="nil"/>
              <w:bottom w:val="single" w:sz="4" w:space="0" w:color="auto"/>
              <w:right w:val="single" w:sz="4" w:space="0" w:color="auto"/>
            </w:tcBorders>
            <w:shd w:val="clear" w:color="auto" w:fill="auto"/>
          </w:tcPr>
          <w:p w:rsidR="00177EEA" w:rsidRDefault="00177EEA" w:rsidP="004C7619">
            <w:pPr>
              <w:jc w:val="center"/>
              <w:rPr>
                <w:rFonts w:ascii="Calibri" w:hAnsi="Calibri"/>
                <w:color w:val="000000"/>
                <w:sz w:val="16"/>
                <w:szCs w:val="16"/>
              </w:rPr>
            </w:pPr>
            <w:r>
              <w:rPr>
                <w:rFonts w:ascii="Calibri" w:hAnsi="Calibri"/>
                <w:color w:val="000000"/>
                <w:sz w:val="16"/>
                <w:szCs w:val="16"/>
              </w:rPr>
              <w:t>Jun-05</w:t>
            </w:r>
          </w:p>
        </w:tc>
      </w:tr>
      <w:tr w:rsidR="00FA2647" w:rsidRPr="00E02F21" w:rsidTr="00144508">
        <w:trPr>
          <w:trHeight w:val="422"/>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252.226-7001</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&gt; $500K</w:t>
            </w:r>
          </w:p>
          <w:p w:rsidR="00FA2647" w:rsidRPr="00E02F21" w:rsidRDefault="00FA2647" w:rsidP="00144508">
            <w:pPr>
              <w:jc w:val="center"/>
              <w:rPr>
                <w:rFonts w:ascii="Calibri" w:hAnsi="Calibri"/>
                <w:strike/>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trike/>
                <w:color w:val="000000"/>
                <w:sz w:val="16"/>
                <w:szCs w:val="16"/>
              </w:rPr>
            </w:pPr>
            <w:r w:rsidRPr="00E02F21">
              <w:rPr>
                <w:rFonts w:ascii="Calibri" w:hAnsi="Calibri"/>
                <w:b/>
                <w:bCs/>
                <w:color w:val="000000"/>
                <w:sz w:val="16"/>
                <w:szCs w:val="16"/>
              </w:rPr>
              <w:t xml:space="preserve">Utilization of Indian Organizations and Indian-Owned Economic Enterprises - DoD Contracts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Sep-04</w:t>
            </w:r>
          </w:p>
        </w:tc>
      </w:tr>
      <w:tr w:rsidR="00FA2647" w:rsidRPr="00E02F21" w:rsidTr="004779C3">
        <w:trPr>
          <w:trHeight w:val="521"/>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lastRenderedPageBreak/>
              <w:t>252.227-7013</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Rights in Technical Data - Noncommercial Items </w:t>
            </w:r>
          </w:p>
          <w:p w:rsidR="00FA2647" w:rsidRPr="00E02F21" w:rsidRDefault="00FA2647" w:rsidP="00144508">
            <w:pPr>
              <w:rPr>
                <w:rFonts w:ascii="Calibri" w:hAnsi="Calibri"/>
                <w:b/>
                <w:bCs/>
                <w:color w:val="000000"/>
                <w:sz w:val="16"/>
                <w:szCs w:val="16"/>
              </w:rPr>
            </w:pPr>
          </w:p>
        </w:tc>
        <w:tc>
          <w:tcPr>
            <w:tcW w:w="900" w:type="dxa"/>
            <w:tcBorders>
              <w:top w:val="nil"/>
              <w:left w:val="nil"/>
              <w:bottom w:val="single" w:sz="4" w:space="0" w:color="auto"/>
              <w:right w:val="single" w:sz="4" w:space="0" w:color="auto"/>
            </w:tcBorders>
            <w:shd w:val="clear" w:color="auto" w:fill="auto"/>
          </w:tcPr>
          <w:p w:rsidR="00FA2647" w:rsidRPr="00E02F21" w:rsidRDefault="00964B63" w:rsidP="00144508">
            <w:pPr>
              <w:jc w:val="center"/>
              <w:rPr>
                <w:rFonts w:ascii="Calibri" w:hAnsi="Calibri"/>
                <w:sz w:val="16"/>
                <w:szCs w:val="16"/>
              </w:rPr>
            </w:pPr>
            <w:r>
              <w:rPr>
                <w:rFonts w:ascii="Calibri" w:hAnsi="Calibri"/>
                <w:sz w:val="16"/>
                <w:szCs w:val="16"/>
              </w:rPr>
              <w:t>Feb-12</w:t>
            </w:r>
          </w:p>
        </w:tc>
      </w:tr>
      <w:tr w:rsidR="0076285E" w:rsidRPr="00E02F21" w:rsidTr="004779C3">
        <w:trPr>
          <w:trHeight w:val="521"/>
        </w:trPr>
        <w:tc>
          <w:tcPr>
            <w:tcW w:w="1264" w:type="dxa"/>
            <w:tcBorders>
              <w:top w:val="nil"/>
              <w:left w:val="single" w:sz="4" w:space="0" w:color="auto"/>
              <w:bottom w:val="single" w:sz="4" w:space="0" w:color="auto"/>
              <w:right w:val="single" w:sz="4" w:space="0" w:color="auto"/>
            </w:tcBorders>
          </w:tcPr>
          <w:p w:rsidR="0076285E" w:rsidRPr="00E02F21" w:rsidRDefault="0076285E" w:rsidP="00144508">
            <w:pPr>
              <w:jc w:val="center"/>
              <w:rPr>
                <w:rFonts w:ascii="Calibri" w:hAnsi="Calibri"/>
                <w:sz w:val="16"/>
                <w:szCs w:val="16"/>
              </w:rPr>
            </w:pPr>
            <w:r>
              <w:rPr>
                <w:rFonts w:ascii="Calibri" w:hAnsi="Calibri"/>
                <w:sz w:val="16"/>
                <w:szCs w:val="16"/>
              </w:rPr>
              <w:t>252.227-7013 Alt II</w:t>
            </w:r>
          </w:p>
        </w:tc>
        <w:tc>
          <w:tcPr>
            <w:tcW w:w="1174" w:type="dxa"/>
            <w:tcBorders>
              <w:top w:val="nil"/>
              <w:left w:val="single" w:sz="4" w:space="0" w:color="auto"/>
              <w:bottom w:val="single" w:sz="4" w:space="0" w:color="auto"/>
              <w:right w:val="single" w:sz="4" w:space="0" w:color="auto"/>
            </w:tcBorders>
            <w:shd w:val="clear" w:color="auto" w:fill="auto"/>
          </w:tcPr>
          <w:p w:rsidR="0076285E" w:rsidRPr="00E02F21" w:rsidRDefault="0076285E" w:rsidP="00144508">
            <w:pPr>
              <w:jc w:val="center"/>
              <w:rPr>
                <w:rFonts w:ascii="Calibri" w:hAnsi="Calibri"/>
                <w:sz w:val="16"/>
                <w:szCs w:val="16"/>
              </w:rPr>
            </w:pPr>
            <w:r>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76285E" w:rsidRPr="00E02F21" w:rsidRDefault="0076285E" w:rsidP="00144508">
            <w:pPr>
              <w:rPr>
                <w:rFonts w:ascii="Calibri" w:hAnsi="Calibri"/>
                <w:b/>
                <w:bCs/>
                <w:color w:val="000000"/>
                <w:sz w:val="16"/>
                <w:szCs w:val="16"/>
              </w:rPr>
            </w:pPr>
            <w:r>
              <w:rPr>
                <w:rFonts w:ascii="Calibri" w:hAnsi="Calibri"/>
                <w:b/>
                <w:bCs/>
                <w:color w:val="000000"/>
                <w:sz w:val="16"/>
                <w:szCs w:val="16"/>
              </w:rPr>
              <w:t>Rights in Technical Data – Noncommercial Items</w:t>
            </w:r>
          </w:p>
        </w:tc>
        <w:tc>
          <w:tcPr>
            <w:tcW w:w="900" w:type="dxa"/>
            <w:tcBorders>
              <w:top w:val="nil"/>
              <w:left w:val="nil"/>
              <w:bottom w:val="single" w:sz="4" w:space="0" w:color="auto"/>
              <w:right w:val="single" w:sz="4" w:space="0" w:color="auto"/>
            </w:tcBorders>
            <w:shd w:val="clear" w:color="auto" w:fill="auto"/>
          </w:tcPr>
          <w:p w:rsidR="0076285E" w:rsidRPr="00E02F21" w:rsidRDefault="0076285E" w:rsidP="00144508">
            <w:pPr>
              <w:jc w:val="center"/>
              <w:rPr>
                <w:rFonts w:ascii="Calibri" w:hAnsi="Calibri"/>
                <w:sz w:val="16"/>
                <w:szCs w:val="16"/>
              </w:rPr>
            </w:pPr>
            <w:r>
              <w:rPr>
                <w:rFonts w:ascii="Calibri" w:hAnsi="Calibri"/>
                <w:sz w:val="16"/>
                <w:szCs w:val="16"/>
              </w:rPr>
              <w:t>Mar-11</w:t>
            </w:r>
          </w:p>
        </w:tc>
      </w:tr>
      <w:tr w:rsidR="00FA2647" w:rsidRPr="00E02F21" w:rsidTr="004779C3">
        <w:trPr>
          <w:trHeight w:val="611"/>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252.227-7014</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Rights in Noncommercial Computer Software and Noncommercial Computer Software Documentation  </w:t>
            </w:r>
          </w:p>
          <w:p w:rsidR="00FA2647" w:rsidRPr="00E02F21" w:rsidRDefault="00FA2647" w:rsidP="00144508">
            <w:pPr>
              <w:rPr>
                <w:rFonts w:ascii="Calibri" w:hAnsi="Calibri"/>
                <w:b/>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964B63" w:rsidP="00144508">
            <w:pPr>
              <w:jc w:val="center"/>
              <w:rPr>
                <w:rFonts w:ascii="Calibri" w:hAnsi="Calibri"/>
                <w:sz w:val="16"/>
                <w:szCs w:val="16"/>
              </w:rPr>
            </w:pPr>
            <w:r>
              <w:rPr>
                <w:rFonts w:ascii="Calibri" w:hAnsi="Calibri"/>
                <w:sz w:val="16"/>
                <w:szCs w:val="16"/>
              </w:rPr>
              <w:t>Feb-12</w:t>
            </w:r>
          </w:p>
        </w:tc>
      </w:tr>
      <w:tr w:rsidR="004779C3" w:rsidRPr="00E02F21" w:rsidTr="00B069F2">
        <w:trPr>
          <w:trHeight w:val="480"/>
        </w:trPr>
        <w:tc>
          <w:tcPr>
            <w:tcW w:w="1264" w:type="dxa"/>
            <w:tcBorders>
              <w:top w:val="single" w:sz="4" w:space="0" w:color="auto"/>
              <w:left w:val="single" w:sz="4" w:space="0" w:color="auto"/>
              <w:bottom w:val="single" w:sz="4" w:space="0" w:color="auto"/>
              <w:right w:val="single" w:sz="4" w:space="0" w:color="auto"/>
            </w:tcBorders>
          </w:tcPr>
          <w:p w:rsidR="004779C3" w:rsidRPr="00E02F21" w:rsidRDefault="004779C3" w:rsidP="00144508">
            <w:pPr>
              <w:jc w:val="center"/>
              <w:rPr>
                <w:rFonts w:ascii="Calibri" w:hAnsi="Calibri"/>
                <w:sz w:val="16"/>
                <w:szCs w:val="16"/>
              </w:rPr>
            </w:pPr>
            <w:r>
              <w:rPr>
                <w:rFonts w:ascii="Calibri" w:hAnsi="Calibri"/>
                <w:sz w:val="16"/>
                <w:szCs w:val="16"/>
              </w:rPr>
              <w:t>252.227-7015</w:t>
            </w:r>
            <w:r w:rsidR="0076285E">
              <w:rPr>
                <w:rFonts w:ascii="Calibri" w:hAnsi="Calibri"/>
                <w:sz w:val="16"/>
                <w:szCs w:val="16"/>
              </w:rPr>
              <w:t xml:space="preserve"> Alt I</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4779C3" w:rsidRPr="00E02F21" w:rsidRDefault="004779C3"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4779C3" w:rsidRPr="00E02F21" w:rsidRDefault="004779C3" w:rsidP="00144508">
            <w:pPr>
              <w:rPr>
                <w:rFonts w:ascii="Calibri" w:hAnsi="Calibri"/>
                <w:b/>
                <w:bCs/>
                <w:sz w:val="16"/>
                <w:szCs w:val="16"/>
              </w:rPr>
            </w:pPr>
            <w:r>
              <w:rPr>
                <w:rFonts w:ascii="Calibri" w:hAnsi="Calibri"/>
                <w:b/>
                <w:bCs/>
                <w:sz w:val="16"/>
                <w:szCs w:val="16"/>
              </w:rPr>
              <w:t>Technical Data – Commercial Items</w:t>
            </w:r>
          </w:p>
        </w:tc>
        <w:tc>
          <w:tcPr>
            <w:tcW w:w="900" w:type="dxa"/>
            <w:tcBorders>
              <w:top w:val="single" w:sz="4" w:space="0" w:color="auto"/>
              <w:left w:val="nil"/>
              <w:bottom w:val="single" w:sz="4" w:space="0" w:color="auto"/>
              <w:right w:val="single" w:sz="4" w:space="0" w:color="auto"/>
            </w:tcBorders>
            <w:shd w:val="clear" w:color="auto" w:fill="auto"/>
          </w:tcPr>
          <w:p w:rsidR="004779C3" w:rsidRPr="00E02F21" w:rsidRDefault="00964B63" w:rsidP="00144508">
            <w:pPr>
              <w:jc w:val="center"/>
              <w:rPr>
                <w:rFonts w:ascii="Calibri" w:hAnsi="Calibri"/>
                <w:sz w:val="16"/>
                <w:szCs w:val="16"/>
              </w:rPr>
            </w:pPr>
            <w:r>
              <w:rPr>
                <w:rFonts w:ascii="Calibri" w:hAnsi="Calibri"/>
                <w:sz w:val="16"/>
                <w:szCs w:val="16"/>
              </w:rPr>
              <w:t>Dec-11</w:t>
            </w:r>
            <w:r w:rsidR="0076285E">
              <w:rPr>
                <w:rFonts w:ascii="Calibri" w:hAnsi="Calibri"/>
                <w:sz w:val="16"/>
                <w:szCs w:val="16"/>
              </w:rPr>
              <w:t>/Dec-11</w:t>
            </w:r>
          </w:p>
        </w:tc>
      </w:tr>
      <w:tr w:rsidR="00FA2647" w:rsidRPr="00E02F21" w:rsidTr="00B069F2">
        <w:trPr>
          <w:trHeight w:val="480"/>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252.227-7016</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 xml:space="preserve">Rights in Bid or Proposal Information                                                                                                                </w:t>
            </w:r>
            <w:proofErr w:type="gramStart"/>
            <w:r w:rsidRPr="00E02F21">
              <w:rPr>
                <w:rFonts w:ascii="Calibri" w:hAnsi="Calibri"/>
                <w:b/>
                <w:bCs/>
                <w:sz w:val="16"/>
                <w:szCs w:val="16"/>
              </w:rPr>
              <w:t xml:space="preserve">   </w:t>
            </w:r>
            <w:r w:rsidRPr="00E02F21">
              <w:rPr>
                <w:rFonts w:ascii="Calibri" w:hAnsi="Calibri"/>
                <w:sz w:val="16"/>
                <w:szCs w:val="16"/>
              </w:rPr>
              <w:t>(</w:t>
            </w:r>
            <w:proofErr w:type="gramEnd"/>
            <w:r w:rsidRPr="00E02F21">
              <w:rPr>
                <w:rFonts w:ascii="Calibri" w:hAnsi="Calibri"/>
                <w:sz w:val="16"/>
                <w:szCs w:val="16"/>
              </w:rPr>
              <w:t>“</w:t>
            </w:r>
            <w:r w:rsidR="00C97601">
              <w:rPr>
                <w:rFonts w:ascii="Calibri" w:hAnsi="Calibri"/>
                <w:sz w:val="16"/>
                <w:szCs w:val="16"/>
              </w:rPr>
              <w:t>BUYER</w:t>
            </w:r>
            <w:r w:rsidRPr="00E02F21">
              <w:rPr>
                <w:rFonts w:ascii="Calibri" w:hAnsi="Calibri"/>
                <w:sz w:val="16"/>
                <w:szCs w:val="16"/>
              </w:rPr>
              <w:t xml:space="preserve"> to include its parent, subsidiaries, and affiliates” is substituted for “Government.”)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Jan-11</w:t>
            </w:r>
          </w:p>
        </w:tc>
      </w:tr>
      <w:tr w:rsidR="00FA2647" w:rsidRPr="00E02F21" w:rsidTr="00144508">
        <w:trPr>
          <w:trHeight w:val="242"/>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sz w:val="16"/>
                <w:szCs w:val="16"/>
              </w:rPr>
              <w:t>252.227-7019</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 contracts furnishing computer software</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FF"/>
                <w:sz w:val="16"/>
                <w:szCs w:val="16"/>
              </w:rPr>
            </w:pPr>
            <w:r w:rsidRPr="00E02F21">
              <w:rPr>
                <w:rFonts w:ascii="Calibri" w:hAnsi="Calibri"/>
                <w:b/>
                <w:bCs/>
                <w:sz w:val="16"/>
                <w:szCs w:val="16"/>
              </w:rPr>
              <w:t>Validation of Asserted Restrictions – Computer Software</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FF"/>
                <w:sz w:val="16"/>
                <w:szCs w:val="16"/>
              </w:rPr>
            </w:pPr>
            <w:r w:rsidRPr="00E02F21">
              <w:rPr>
                <w:rFonts w:ascii="Calibri" w:hAnsi="Calibri"/>
                <w:sz w:val="16"/>
                <w:szCs w:val="16"/>
              </w:rPr>
              <w:t>Sep-11</w:t>
            </w:r>
          </w:p>
        </w:tc>
      </w:tr>
      <w:tr w:rsidR="00177EEA" w:rsidRPr="00E02F21" w:rsidTr="00144508">
        <w:trPr>
          <w:trHeight w:val="242"/>
        </w:trPr>
        <w:tc>
          <w:tcPr>
            <w:tcW w:w="1264" w:type="dxa"/>
            <w:tcBorders>
              <w:top w:val="single" w:sz="4" w:space="0" w:color="auto"/>
              <w:left w:val="single" w:sz="4" w:space="0" w:color="auto"/>
              <w:bottom w:val="single" w:sz="4" w:space="0" w:color="auto"/>
              <w:right w:val="single" w:sz="4" w:space="0" w:color="auto"/>
            </w:tcBorders>
          </w:tcPr>
          <w:p w:rsidR="00177EEA" w:rsidRPr="00E02F21" w:rsidRDefault="00177EEA" w:rsidP="00144508">
            <w:pPr>
              <w:jc w:val="center"/>
              <w:rPr>
                <w:rFonts w:ascii="Calibri" w:hAnsi="Calibri"/>
                <w:sz w:val="16"/>
                <w:szCs w:val="16"/>
              </w:rPr>
            </w:pPr>
            <w:r>
              <w:rPr>
                <w:rFonts w:ascii="Calibri" w:hAnsi="Calibri"/>
                <w:sz w:val="16"/>
                <w:szCs w:val="16"/>
              </w:rPr>
              <w:t>252.227-7025</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177EEA" w:rsidRPr="00E02F21" w:rsidRDefault="00177EEA"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177EEA" w:rsidRPr="00E02F21" w:rsidRDefault="00177EEA" w:rsidP="00144508">
            <w:pPr>
              <w:rPr>
                <w:rFonts w:ascii="Calibri" w:hAnsi="Calibri"/>
                <w:b/>
                <w:bCs/>
                <w:sz w:val="16"/>
                <w:szCs w:val="16"/>
              </w:rPr>
            </w:pPr>
            <w:r>
              <w:rPr>
                <w:rFonts w:ascii="Calibri" w:hAnsi="Calibri"/>
                <w:b/>
                <w:bCs/>
                <w:sz w:val="16"/>
                <w:szCs w:val="16"/>
              </w:rPr>
              <w:t>Limitations on the Use or Disclosure of Government-Furnished Information Marked with Restrictive Legends</w:t>
            </w:r>
          </w:p>
        </w:tc>
        <w:tc>
          <w:tcPr>
            <w:tcW w:w="900" w:type="dxa"/>
            <w:tcBorders>
              <w:top w:val="single" w:sz="4" w:space="0" w:color="auto"/>
              <w:left w:val="nil"/>
              <w:bottom w:val="single" w:sz="4" w:space="0" w:color="auto"/>
              <w:right w:val="single" w:sz="4" w:space="0" w:color="auto"/>
            </w:tcBorders>
            <w:shd w:val="clear" w:color="auto" w:fill="auto"/>
          </w:tcPr>
          <w:p w:rsidR="00177EEA" w:rsidRPr="00E02F21" w:rsidRDefault="00964B63" w:rsidP="00144508">
            <w:pPr>
              <w:jc w:val="center"/>
              <w:rPr>
                <w:rFonts w:ascii="Calibri" w:hAnsi="Calibri"/>
                <w:sz w:val="16"/>
                <w:szCs w:val="16"/>
              </w:rPr>
            </w:pPr>
            <w:r>
              <w:rPr>
                <w:rFonts w:ascii="Calibri" w:hAnsi="Calibri"/>
                <w:sz w:val="16"/>
                <w:szCs w:val="16"/>
              </w:rPr>
              <w:t>Mar-11</w:t>
            </w:r>
          </w:p>
        </w:tc>
      </w:tr>
      <w:tr w:rsidR="00FA2647"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252.227-7027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Deferred Ordering of Technical Data or Computer Software</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Apr-88</w:t>
            </w:r>
          </w:p>
        </w:tc>
      </w:tr>
      <w:tr w:rsidR="00FA2647" w:rsidRPr="00E02F21" w:rsidTr="00144508">
        <w:trPr>
          <w:trHeight w:val="225"/>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252.227-7030</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Technical Data - Withholding of Payment</w:t>
            </w:r>
            <w:r w:rsidRPr="00E02F21">
              <w:rPr>
                <w:rFonts w:ascii="Calibri" w:hAnsi="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Mar-00</w:t>
            </w:r>
          </w:p>
        </w:tc>
      </w:tr>
      <w:tr w:rsidR="00FA2647" w:rsidRPr="00E02F21" w:rsidTr="00DC3BE7">
        <w:trPr>
          <w:trHeight w:val="746"/>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252.227-7037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Validation of Restrictive Markings on Technical Data </w:t>
            </w:r>
            <w:r w:rsidRPr="00E02F21">
              <w:rPr>
                <w:rFonts w:ascii="Calibri" w:hAnsi="Calibri"/>
                <w:color w:val="000000"/>
                <w:sz w:val="16"/>
                <w:szCs w:val="16"/>
              </w:rPr>
              <w:t>(Applies in this subcontract and in all contracts, purchase orders, and other similar instruments with subcontractors or suppliers at any tier requiring the delivery of technical data.)</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noProof/>
                <w:color w:val="000000"/>
                <w:sz w:val="16"/>
                <w:szCs w:val="16"/>
              </w:rPr>
              <mc:AlternateContent>
                <mc:Choice Requires="wps">
                  <w:drawing>
                    <wp:anchor distT="0" distB="0" distL="114300" distR="114300" simplePos="0" relativeHeight="251677696" behindDoc="0" locked="0" layoutInCell="1" allowOverlap="1" wp14:anchorId="40560856" wp14:editId="3F8AA7B4">
                      <wp:simplePos x="0" y="0"/>
                      <wp:positionH relativeFrom="column">
                        <wp:posOffset>554355</wp:posOffset>
                      </wp:positionH>
                      <wp:positionV relativeFrom="paragraph">
                        <wp:posOffset>28575</wp:posOffset>
                      </wp:positionV>
                      <wp:extent cx="0" cy="0"/>
                      <wp:effectExtent l="6985" t="13335" r="1206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1B5F1" id="Straight Connector 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5pt,2.25pt" to="43.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"/>
                  </w:pict>
                </mc:Fallback>
              </mc:AlternateContent>
            </w:r>
            <w:r w:rsidR="00964B63">
              <w:rPr>
                <w:rFonts w:ascii="Calibri" w:hAnsi="Calibri"/>
                <w:color w:val="000000"/>
                <w:sz w:val="16"/>
                <w:szCs w:val="16"/>
              </w:rPr>
              <w:t>Jun-12</w:t>
            </w:r>
          </w:p>
        </w:tc>
      </w:tr>
      <w:tr w:rsidR="00FA2647" w:rsidRPr="00E02F21" w:rsidTr="00144508">
        <w:trPr>
          <w:trHeight w:val="495"/>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252.227-7038</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All subcontracts for E, D, or R to other than small businesses or nonprofits. </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Patent Rights – Ownership by the Contractor (Large Business)</w:t>
            </w:r>
          </w:p>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(Applies to all subcontracts for Experimental, Developmental, or Research (EDR) work to </w:t>
            </w:r>
            <w:r w:rsidRPr="00E02F21">
              <w:rPr>
                <w:rFonts w:ascii="Calibri" w:hAnsi="Calibri"/>
                <w:color w:val="000000"/>
                <w:sz w:val="16"/>
                <w:szCs w:val="16"/>
                <w:u w:val="single"/>
              </w:rPr>
              <w:t>other than</w:t>
            </w:r>
            <w:r w:rsidRPr="00E02F21">
              <w:rPr>
                <w:rFonts w:ascii="Calibri" w:hAnsi="Calibri"/>
                <w:color w:val="000000"/>
                <w:sz w:val="16"/>
                <w:szCs w:val="16"/>
              </w:rPr>
              <w:t xml:space="preserve"> small businesses or nonprofits unless a different patent rights clause is required by FAR 27.303.</w:t>
            </w:r>
          </w:p>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     FAR 52.227-11 applies in lieu of this DFARS clause in all subcontracts for E, D, or R to be performed by a small business concern or a nonprofit organization. </w:t>
            </w:r>
          </w:p>
          <w:p w:rsidR="00FA2647" w:rsidRPr="00E02F21" w:rsidRDefault="00FA2647" w:rsidP="00144508">
            <w:pPr>
              <w:rPr>
                <w:rFonts w:ascii="Calibri" w:hAnsi="Calibri"/>
                <w:bCs/>
                <w:color w:val="000000"/>
                <w:sz w:val="16"/>
                <w:szCs w:val="16"/>
              </w:rPr>
            </w:pPr>
            <w:r w:rsidRPr="00E02F21">
              <w:rPr>
                <w:rFonts w:ascii="Calibri" w:hAnsi="Calibri"/>
                <w:color w:val="000000"/>
                <w:sz w:val="16"/>
                <w:szCs w:val="16"/>
              </w:rPr>
              <w:t xml:space="preserve">    All references to “Government” shall remain and the subcontractor (</w:t>
            </w:r>
            <w:r w:rsidR="00C97601">
              <w:rPr>
                <w:rFonts w:ascii="Calibri" w:hAnsi="Calibri"/>
                <w:color w:val="000000"/>
                <w:sz w:val="16"/>
                <w:szCs w:val="16"/>
              </w:rPr>
              <w:t>SELLER</w:t>
            </w:r>
            <w:r w:rsidRPr="00E02F21">
              <w:rPr>
                <w:rFonts w:ascii="Calibri" w:hAnsi="Calibri"/>
                <w:color w:val="000000"/>
                <w:sz w:val="16"/>
                <w:szCs w:val="16"/>
              </w:rPr>
              <w:t>) shall have all the rights and obligations provided to the Contractor in the clause.</w:t>
            </w:r>
          </w:p>
        </w:tc>
        <w:tc>
          <w:tcPr>
            <w:tcW w:w="900" w:type="dxa"/>
            <w:tcBorders>
              <w:top w:val="nil"/>
              <w:left w:val="nil"/>
              <w:bottom w:val="single" w:sz="4" w:space="0" w:color="auto"/>
              <w:right w:val="single" w:sz="4" w:space="0" w:color="auto"/>
            </w:tcBorders>
            <w:shd w:val="clear" w:color="auto" w:fill="auto"/>
          </w:tcPr>
          <w:p w:rsidR="00FA2647" w:rsidRPr="00E02F21" w:rsidRDefault="00E05D7F" w:rsidP="00144508">
            <w:pPr>
              <w:jc w:val="center"/>
              <w:rPr>
                <w:rFonts w:ascii="Calibri" w:hAnsi="Calibri"/>
                <w:color w:val="000000"/>
                <w:sz w:val="16"/>
                <w:szCs w:val="16"/>
              </w:rPr>
            </w:pPr>
            <w:r>
              <w:rPr>
                <w:rFonts w:ascii="Calibri" w:hAnsi="Calibri"/>
                <w:color w:val="000000"/>
                <w:sz w:val="16"/>
                <w:szCs w:val="16"/>
              </w:rPr>
              <w:t>Dec-07</w:t>
            </w:r>
          </w:p>
        </w:tc>
      </w:tr>
      <w:tr w:rsidR="00FA2647" w:rsidRPr="00E02F21" w:rsidTr="00144508">
        <w:trPr>
          <w:trHeight w:val="225"/>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252.23</w:t>
            </w:r>
            <w:r w:rsidRPr="00E02F21">
              <w:rPr>
                <w:rFonts w:ascii="Calibri" w:hAnsi="Calibri"/>
                <w:color w:val="000000"/>
                <w:sz w:val="16"/>
                <w:szCs w:val="16"/>
              </w:rPr>
              <w:t>1-7000</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Supplemental Cost Principles</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Dec-91</w:t>
            </w:r>
          </w:p>
        </w:tc>
      </w:tr>
      <w:tr w:rsidR="00C952A3" w:rsidRPr="00E02F21" w:rsidTr="00007A5F">
        <w:trPr>
          <w:trHeight w:val="440"/>
        </w:trPr>
        <w:tc>
          <w:tcPr>
            <w:tcW w:w="1264" w:type="dxa"/>
            <w:tcBorders>
              <w:top w:val="nil"/>
              <w:left w:val="single" w:sz="4" w:space="0" w:color="auto"/>
              <w:bottom w:val="single" w:sz="4" w:space="0" w:color="auto"/>
              <w:right w:val="single" w:sz="4" w:space="0" w:color="auto"/>
            </w:tcBorders>
          </w:tcPr>
          <w:p w:rsidR="00C952A3" w:rsidRDefault="00C952A3" w:rsidP="00144508">
            <w:pPr>
              <w:jc w:val="center"/>
              <w:rPr>
                <w:rFonts w:ascii="Calibri" w:hAnsi="Calibri"/>
                <w:sz w:val="16"/>
                <w:szCs w:val="16"/>
              </w:rPr>
            </w:pPr>
            <w:r>
              <w:rPr>
                <w:rFonts w:ascii="Calibri" w:hAnsi="Calibri"/>
                <w:sz w:val="16"/>
                <w:szCs w:val="16"/>
              </w:rPr>
              <w:t>252.234-7002</w:t>
            </w:r>
          </w:p>
        </w:tc>
        <w:tc>
          <w:tcPr>
            <w:tcW w:w="1174" w:type="dxa"/>
            <w:tcBorders>
              <w:top w:val="nil"/>
              <w:left w:val="single" w:sz="4" w:space="0" w:color="auto"/>
              <w:bottom w:val="single" w:sz="4" w:space="0" w:color="auto"/>
              <w:right w:val="single" w:sz="4" w:space="0" w:color="auto"/>
            </w:tcBorders>
            <w:shd w:val="clear" w:color="auto" w:fill="auto"/>
          </w:tcPr>
          <w:p w:rsidR="00C952A3" w:rsidRPr="004C7619" w:rsidRDefault="00C952A3" w:rsidP="004C7619">
            <w:pPr>
              <w:jc w:val="center"/>
              <w:rPr>
                <w:rFonts w:asciiTheme="minorHAnsi" w:hAnsiTheme="minorHAnsi"/>
                <w:sz w:val="16"/>
                <w:szCs w:val="16"/>
              </w:rPr>
            </w:pPr>
            <w:r>
              <w:rPr>
                <w:rFonts w:asciiTheme="minorHAnsi" w:hAnsiTheme="minorHAnsi"/>
                <w:sz w:val="16"/>
                <w:szCs w:val="16"/>
              </w:rPr>
              <w:t>&gt;$50M as identified in clause</w:t>
            </w:r>
          </w:p>
        </w:tc>
        <w:tc>
          <w:tcPr>
            <w:tcW w:w="6747" w:type="dxa"/>
            <w:tcBorders>
              <w:top w:val="nil"/>
              <w:left w:val="nil"/>
              <w:bottom w:val="single" w:sz="4" w:space="0" w:color="auto"/>
              <w:right w:val="single" w:sz="4" w:space="0" w:color="auto"/>
            </w:tcBorders>
            <w:shd w:val="clear" w:color="auto" w:fill="auto"/>
          </w:tcPr>
          <w:p w:rsidR="00C952A3" w:rsidRDefault="00007A5F" w:rsidP="00144508">
            <w:pPr>
              <w:rPr>
                <w:rFonts w:ascii="Calibri" w:hAnsi="Calibri"/>
                <w:b/>
                <w:bCs/>
                <w:sz w:val="16"/>
                <w:szCs w:val="16"/>
              </w:rPr>
            </w:pPr>
            <w:r>
              <w:rPr>
                <w:rFonts w:ascii="Calibri" w:hAnsi="Calibri"/>
                <w:b/>
                <w:bCs/>
                <w:sz w:val="16"/>
                <w:szCs w:val="16"/>
              </w:rPr>
              <w:t>Earned Value Management System</w:t>
            </w:r>
          </w:p>
          <w:p w:rsidR="00007A5F" w:rsidRPr="00007A5F" w:rsidRDefault="00007A5F" w:rsidP="00144508">
            <w:pPr>
              <w:rPr>
                <w:rFonts w:ascii="Calibri" w:hAnsi="Calibri"/>
                <w:bCs/>
                <w:sz w:val="16"/>
                <w:szCs w:val="16"/>
              </w:rPr>
            </w:pPr>
            <w:r>
              <w:rPr>
                <w:rFonts w:ascii="Calibri" w:hAnsi="Calibri"/>
                <w:bCs/>
                <w:sz w:val="16"/>
                <w:szCs w:val="16"/>
              </w:rPr>
              <w:t>(Only applies to subcontract awards, if any, to Huntington Ingalls Incorporated valued at $50 Million or more)</w:t>
            </w:r>
          </w:p>
        </w:tc>
        <w:tc>
          <w:tcPr>
            <w:tcW w:w="900" w:type="dxa"/>
            <w:tcBorders>
              <w:top w:val="nil"/>
              <w:left w:val="nil"/>
              <w:bottom w:val="single" w:sz="4" w:space="0" w:color="auto"/>
              <w:right w:val="single" w:sz="4" w:space="0" w:color="auto"/>
            </w:tcBorders>
            <w:shd w:val="clear" w:color="auto" w:fill="auto"/>
          </w:tcPr>
          <w:p w:rsidR="00C952A3" w:rsidDel="00E05D7F" w:rsidRDefault="00007A5F" w:rsidP="00144508">
            <w:pPr>
              <w:jc w:val="center"/>
              <w:rPr>
                <w:rFonts w:ascii="Calibri" w:hAnsi="Calibri"/>
                <w:sz w:val="16"/>
                <w:szCs w:val="16"/>
              </w:rPr>
            </w:pPr>
            <w:r>
              <w:rPr>
                <w:rFonts w:ascii="Calibri" w:hAnsi="Calibri"/>
                <w:sz w:val="16"/>
                <w:szCs w:val="16"/>
              </w:rPr>
              <w:t>May-11</w:t>
            </w:r>
          </w:p>
        </w:tc>
      </w:tr>
      <w:tr w:rsidR="00FD633D" w:rsidRPr="00E02F21" w:rsidTr="00007A5F">
        <w:trPr>
          <w:trHeight w:val="440"/>
        </w:trPr>
        <w:tc>
          <w:tcPr>
            <w:tcW w:w="1264" w:type="dxa"/>
            <w:tcBorders>
              <w:top w:val="nil"/>
              <w:left w:val="single" w:sz="4" w:space="0" w:color="auto"/>
              <w:bottom w:val="single" w:sz="4" w:space="0" w:color="auto"/>
              <w:right w:val="single" w:sz="4" w:space="0" w:color="auto"/>
            </w:tcBorders>
          </w:tcPr>
          <w:p w:rsidR="00FD633D" w:rsidRDefault="00FD633D" w:rsidP="00144508">
            <w:pPr>
              <w:jc w:val="center"/>
              <w:rPr>
                <w:rFonts w:ascii="Calibri" w:hAnsi="Calibri"/>
                <w:sz w:val="16"/>
                <w:szCs w:val="16"/>
              </w:rPr>
            </w:pPr>
            <w:r>
              <w:rPr>
                <w:rFonts w:ascii="Calibri" w:hAnsi="Calibri"/>
                <w:sz w:val="16"/>
                <w:szCs w:val="16"/>
              </w:rPr>
              <w:t>252.234-7004</w:t>
            </w:r>
          </w:p>
        </w:tc>
        <w:tc>
          <w:tcPr>
            <w:tcW w:w="1174" w:type="dxa"/>
            <w:tcBorders>
              <w:top w:val="nil"/>
              <w:left w:val="single" w:sz="4" w:space="0" w:color="auto"/>
              <w:bottom w:val="single" w:sz="4" w:space="0" w:color="auto"/>
              <w:right w:val="single" w:sz="4" w:space="0" w:color="auto"/>
            </w:tcBorders>
            <w:shd w:val="clear" w:color="auto" w:fill="auto"/>
          </w:tcPr>
          <w:p w:rsidR="00FD633D" w:rsidRDefault="00FD633D" w:rsidP="004C7619">
            <w:pPr>
              <w:jc w:val="center"/>
              <w:rPr>
                <w:rFonts w:asciiTheme="minorHAnsi" w:hAnsiTheme="minorHAnsi"/>
                <w:sz w:val="16"/>
                <w:szCs w:val="16"/>
              </w:rPr>
            </w:pPr>
            <w:r>
              <w:rPr>
                <w:rFonts w:asciiTheme="minorHAnsi" w:hAnsiTheme="minorHAnsi"/>
                <w:sz w:val="16"/>
                <w:szCs w:val="16"/>
              </w:rPr>
              <w:t>&gt;$50M</w:t>
            </w:r>
          </w:p>
        </w:tc>
        <w:tc>
          <w:tcPr>
            <w:tcW w:w="6747" w:type="dxa"/>
            <w:tcBorders>
              <w:top w:val="nil"/>
              <w:left w:val="nil"/>
              <w:bottom w:val="single" w:sz="4" w:space="0" w:color="auto"/>
              <w:right w:val="single" w:sz="4" w:space="0" w:color="auto"/>
            </w:tcBorders>
            <w:shd w:val="clear" w:color="auto" w:fill="auto"/>
          </w:tcPr>
          <w:p w:rsidR="00FD633D" w:rsidRDefault="00FD633D" w:rsidP="00144508">
            <w:pPr>
              <w:rPr>
                <w:rFonts w:ascii="Calibri" w:hAnsi="Calibri"/>
                <w:b/>
                <w:bCs/>
                <w:sz w:val="16"/>
                <w:szCs w:val="16"/>
              </w:rPr>
            </w:pPr>
            <w:r>
              <w:rPr>
                <w:rFonts w:ascii="Calibri" w:hAnsi="Calibri"/>
                <w:b/>
                <w:bCs/>
                <w:sz w:val="16"/>
                <w:szCs w:val="16"/>
              </w:rPr>
              <w:t>Cost and Software Data Reporting System</w:t>
            </w:r>
          </w:p>
        </w:tc>
        <w:tc>
          <w:tcPr>
            <w:tcW w:w="900" w:type="dxa"/>
            <w:tcBorders>
              <w:top w:val="nil"/>
              <w:left w:val="nil"/>
              <w:bottom w:val="single" w:sz="4" w:space="0" w:color="auto"/>
              <w:right w:val="single" w:sz="4" w:space="0" w:color="auto"/>
            </w:tcBorders>
            <w:shd w:val="clear" w:color="auto" w:fill="auto"/>
          </w:tcPr>
          <w:p w:rsidR="00FD633D" w:rsidRDefault="00FD633D" w:rsidP="00144508">
            <w:pPr>
              <w:jc w:val="center"/>
              <w:rPr>
                <w:rFonts w:ascii="Calibri" w:hAnsi="Calibri"/>
                <w:sz w:val="16"/>
                <w:szCs w:val="16"/>
              </w:rPr>
            </w:pPr>
            <w:r>
              <w:rPr>
                <w:rFonts w:ascii="Calibri" w:hAnsi="Calibri"/>
                <w:sz w:val="16"/>
                <w:szCs w:val="16"/>
              </w:rPr>
              <w:t>Nov-10</w:t>
            </w:r>
          </w:p>
        </w:tc>
      </w:tr>
      <w:tr w:rsidR="004C7619" w:rsidRPr="00E02F21" w:rsidTr="00144508">
        <w:trPr>
          <w:trHeight w:val="225"/>
        </w:trPr>
        <w:tc>
          <w:tcPr>
            <w:tcW w:w="1264" w:type="dxa"/>
            <w:tcBorders>
              <w:top w:val="nil"/>
              <w:left w:val="single" w:sz="4" w:space="0" w:color="auto"/>
              <w:bottom w:val="single" w:sz="4" w:space="0" w:color="auto"/>
              <w:right w:val="single" w:sz="4" w:space="0" w:color="auto"/>
            </w:tcBorders>
          </w:tcPr>
          <w:p w:rsidR="004C7619" w:rsidRPr="00E02F21" w:rsidRDefault="004C7619" w:rsidP="00144508">
            <w:pPr>
              <w:jc w:val="center"/>
              <w:rPr>
                <w:rFonts w:ascii="Calibri" w:hAnsi="Calibri"/>
                <w:sz w:val="16"/>
                <w:szCs w:val="16"/>
              </w:rPr>
            </w:pPr>
            <w:r>
              <w:rPr>
                <w:rFonts w:ascii="Calibri" w:hAnsi="Calibri"/>
                <w:sz w:val="16"/>
                <w:szCs w:val="16"/>
              </w:rPr>
              <w:t>252.235-7003</w:t>
            </w:r>
          </w:p>
        </w:tc>
        <w:tc>
          <w:tcPr>
            <w:tcW w:w="1174" w:type="dxa"/>
            <w:tcBorders>
              <w:top w:val="nil"/>
              <w:left w:val="single" w:sz="4" w:space="0" w:color="auto"/>
              <w:bottom w:val="single" w:sz="4" w:space="0" w:color="auto"/>
              <w:right w:val="single" w:sz="4" w:space="0" w:color="auto"/>
            </w:tcBorders>
            <w:shd w:val="clear" w:color="auto" w:fill="auto"/>
          </w:tcPr>
          <w:p w:rsidR="004C7619" w:rsidRPr="004C7619" w:rsidRDefault="004C7619" w:rsidP="004C7619">
            <w:pPr>
              <w:jc w:val="center"/>
              <w:rPr>
                <w:rFonts w:asciiTheme="minorHAnsi" w:hAnsiTheme="minorHAnsi"/>
                <w:sz w:val="16"/>
                <w:szCs w:val="16"/>
              </w:rPr>
            </w:pPr>
            <w:r w:rsidRPr="004C7619">
              <w:rPr>
                <w:rFonts w:asciiTheme="minorHAnsi" w:hAnsiTheme="minorHAnsi"/>
                <w:sz w:val="16"/>
                <w:szCs w:val="16"/>
              </w:rPr>
              <w:t>All subcontracts involving a device for which a radio frequency authorization is required</w:t>
            </w:r>
          </w:p>
        </w:tc>
        <w:tc>
          <w:tcPr>
            <w:tcW w:w="6747" w:type="dxa"/>
            <w:tcBorders>
              <w:top w:val="nil"/>
              <w:left w:val="nil"/>
              <w:bottom w:val="single" w:sz="4" w:space="0" w:color="auto"/>
              <w:right w:val="single" w:sz="4" w:space="0" w:color="auto"/>
            </w:tcBorders>
            <w:shd w:val="clear" w:color="auto" w:fill="auto"/>
          </w:tcPr>
          <w:p w:rsidR="004C7619" w:rsidRPr="00E02F21" w:rsidRDefault="004C7619" w:rsidP="00144508">
            <w:pPr>
              <w:rPr>
                <w:rFonts w:ascii="Calibri" w:hAnsi="Calibri"/>
                <w:b/>
                <w:bCs/>
                <w:sz w:val="16"/>
                <w:szCs w:val="16"/>
              </w:rPr>
            </w:pPr>
            <w:r>
              <w:rPr>
                <w:rFonts w:ascii="Calibri" w:hAnsi="Calibri"/>
                <w:b/>
                <w:bCs/>
                <w:sz w:val="16"/>
                <w:szCs w:val="16"/>
              </w:rPr>
              <w:t>Frequency Authorization</w:t>
            </w:r>
          </w:p>
        </w:tc>
        <w:tc>
          <w:tcPr>
            <w:tcW w:w="900" w:type="dxa"/>
            <w:tcBorders>
              <w:top w:val="nil"/>
              <w:left w:val="nil"/>
              <w:bottom w:val="single" w:sz="4" w:space="0" w:color="auto"/>
              <w:right w:val="single" w:sz="4" w:space="0" w:color="auto"/>
            </w:tcBorders>
            <w:shd w:val="clear" w:color="auto" w:fill="auto"/>
          </w:tcPr>
          <w:p w:rsidR="004C7619" w:rsidRPr="00E02F21" w:rsidRDefault="00E05D7F" w:rsidP="00144508">
            <w:pPr>
              <w:jc w:val="center"/>
              <w:rPr>
                <w:rFonts w:ascii="Calibri" w:hAnsi="Calibri"/>
                <w:sz w:val="16"/>
                <w:szCs w:val="16"/>
              </w:rPr>
            </w:pPr>
            <w:r>
              <w:rPr>
                <w:rFonts w:ascii="Calibri" w:hAnsi="Calibri"/>
                <w:sz w:val="16"/>
                <w:szCs w:val="16"/>
              </w:rPr>
              <w:t>Dec-91</w:t>
            </w:r>
          </w:p>
        </w:tc>
      </w:tr>
      <w:tr w:rsidR="00FA2647" w:rsidRPr="00E02F21" w:rsidTr="00144508">
        <w:trPr>
          <w:trHeight w:val="225"/>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252.243-7001</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Pricing of Contract Modifications</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Dec-91</w:t>
            </w:r>
          </w:p>
        </w:tc>
      </w:tr>
      <w:tr w:rsidR="00FA2647" w:rsidRPr="00E02F21" w:rsidTr="00144508">
        <w:trPr>
          <w:trHeight w:val="225"/>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252.243-7002</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REAs </w:t>
            </w:r>
          </w:p>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&gt; the S.A.T. </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color w:val="000000"/>
                <w:sz w:val="16"/>
                <w:szCs w:val="16"/>
              </w:rPr>
            </w:pPr>
            <w:r w:rsidRPr="00E02F21">
              <w:rPr>
                <w:rFonts w:ascii="Calibri" w:hAnsi="Calibri"/>
                <w:b/>
                <w:bCs/>
                <w:color w:val="000000"/>
                <w:sz w:val="16"/>
                <w:szCs w:val="16"/>
              </w:rPr>
              <w:t xml:space="preserve">Requests for Equitable Adjustments </w:t>
            </w:r>
            <w:r w:rsidRPr="00E02F21">
              <w:rPr>
                <w:rFonts w:ascii="Calibri" w:hAnsi="Calibri"/>
                <w:color w:val="000000"/>
                <w:sz w:val="16"/>
                <w:szCs w:val="16"/>
              </w:rPr>
              <w:t>(REA)</w:t>
            </w:r>
          </w:p>
          <w:p w:rsidR="00FA2647" w:rsidRPr="00E02F21" w:rsidRDefault="00FA2647" w:rsidP="00144508">
            <w:pPr>
              <w:rPr>
                <w:rFonts w:ascii="Calibri" w:hAnsi="Calibri"/>
                <w:b/>
                <w:bCs/>
                <w:color w:val="000000"/>
                <w:sz w:val="16"/>
                <w:szCs w:val="16"/>
              </w:rPr>
            </w:pPr>
            <w:r w:rsidRPr="00E02F21">
              <w:rPr>
                <w:rFonts w:ascii="Calibri" w:hAnsi="Calibri"/>
                <w:color w:val="000000"/>
                <w:sz w:val="16"/>
                <w:szCs w:val="16"/>
              </w:rPr>
              <w:t xml:space="preserve">(Modified as necessary to reflect the relationship of the parties.) </w:t>
            </w:r>
          </w:p>
        </w:tc>
        <w:tc>
          <w:tcPr>
            <w:tcW w:w="900" w:type="dxa"/>
            <w:tcBorders>
              <w:top w:val="nil"/>
              <w:left w:val="nil"/>
              <w:bottom w:val="single" w:sz="4" w:space="0" w:color="auto"/>
              <w:right w:val="single" w:sz="4" w:space="0" w:color="auto"/>
            </w:tcBorders>
            <w:shd w:val="clear" w:color="auto" w:fill="auto"/>
          </w:tcPr>
          <w:p w:rsidR="00FA2647" w:rsidRPr="00E02F21" w:rsidRDefault="00E05D7F" w:rsidP="00144508">
            <w:pPr>
              <w:jc w:val="center"/>
              <w:rPr>
                <w:rFonts w:ascii="Calibri" w:hAnsi="Calibri"/>
                <w:color w:val="000000"/>
                <w:sz w:val="16"/>
                <w:szCs w:val="16"/>
              </w:rPr>
            </w:pPr>
            <w:r>
              <w:rPr>
                <w:rFonts w:ascii="Calibri" w:hAnsi="Calibri"/>
                <w:color w:val="000000"/>
                <w:sz w:val="16"/>
                <w:szCs w:val="16"/>
              </w:rPr>
              <w:t>Mar-98</w:t>
            </w:r>
          </w:p>
        </w:tc>
      </w:tr>
      <w:tr w:rsidR="00FA2647" w:rsidRPr="00E02F21" w:rsidTr="00144508">
        <w:trPr>
          <w:trHeight w:val="450"/>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252.244-7000</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Subcontracts for Commercial Items and Commercial Components (DoD Contracts)</w:t>
            </w:r>
          </w:p>
          <w:p w:rsidR="00FA2647" w:rsidRPr="00E02F21" w:rsidRDefault="00FA2647" w:rsidP="00144508">
            <w:pPr>
              <w:rPr>
                <w:rFonts w:ascii="Calibri" w:hAnsi="Calibri"/>
                <w:b/>
                <w:bCs/>
                <w:color w:val="000000"/>
                <w:sz w:val="16"/>
                <w:szCs w:val="16"/>
              </w:rPr>
            </w:pPr>
            <w:r w:rsidRPr="00E02F21">
              <w:rPr>
                <w:rFonts w:ascii="Calibri" w:hAnsi="Calibri"/>
                <w:bCs/>
                <w:color w:val="000000"/>
                <w:sz w:val="16"/>
                <w:szCs w:val="16"/>
              </w:rPr>
              <w:t xml:space="preserve">(When this clause applies to a subcontract, flow down of additional clauses will be required.) </w:t>
            </w:r>
            <w:r w:rsidRPr="00E02F21">
              <w:rPr>
                <w:rFonts w:ascii="Calibri" w:hAnsi="Calibri"/>
                <w:b/>
                <w:bCs/>
                <w:color w:val="000000"/>
                <w:sz w:val="16"/>
                <w:szCs w:val="16"/>
              </w:rPr>
              <w:t xml:space="preserve">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E05D7F" w:rsidP="00144508">
            <w:pPr>
              <w:jc w:val="center"/>
              <w:rPr>
                <w:rFonts w:ascii="Calibri" w:hAnsi="Calibri"/>
                <w:color w:val="000000"/>
                <w:sz w:val="16"/>
                <w:szCs w:val="16"/>
              </w:rPr>
            </w:pPr>
            <w:r>
              <w:rPr>
                <w:rFonts w:ascii="Calibri" w:hAnsi="Calibri"/>
                <w:color w:val="000000"/>
                <w:sz w:val="16"/>
                <w:szCs w:val="16"/>
              </w:rPr>
              <w:t>Jun-12</w:t>
            </w:r>
          </w:p>
        </w:tc>
      </w:tr>
      <w:tr w:rsidR="009279D8" w:rsidRPr="00E02F21" w:rsidTr="00144508">
        <w:trPr>
          <w:trHeight w:val="450"/>
        </w:trPr>
        <w:tc>
          <w:tcPr>
            <w:tcW w:w="1264" w:type="dxa"/>
            <w:tcBorders>
              <w:top w:val="single" w:sz="4" w:space="0" w:color="auto"/>
              <w:left w:val="single" w:sz="4" w:space="0" w:color="auto"/>
              <w:bottom w:val="single" w:sz="4" w:space="0" w:color="auto"/>
              <w:right w:val="single" w:sz="4" w:space="0" w:color="auto"/>
            </w:tcBorders>
          </w:tcPr>
          <w:p w:rsidR="009279D8" w:rsidRPr="00E02F21" w:rsidRDefault="009279D8" w:rsidP="00144508">
            <w:pPr>
              <w:jc w:val="center"/>
              <w:rPr>
                <w:rFonts w:ascii="Calibri" w:hAnsi="Calibri"/>
                <w:color w:val="000000"/>
                <w:sz w:val="16"/>
                <w:szCs w:val="16"/>
              </w:rPr>
            </w:pPr>
            <w:r>
              <w:rPr>
                <w:rFonts w:ascii="Calibri" w:hAnsi="Calibri"/>
                <w:color w:val="000000"/>
                <w:sz w:val="16"/>
                <w:szCs w:val="16"/>
              </w:rPr>
              <w:t>252.245-7001</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9279D8" w:rsidRPr="00E02F21" w:rsidRDefault="009279D8"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9279D8" w:rsidRPr="00E02F21" w:rsidRDefault="009279D8" w:rsidP="00144508">
            <w:pPr>
              <w:rPr>
                <w:rFonts w:ascii="Calibri" w:hAnsi="Calibri"/>
                <w:b/>
                <w:bCs/>
                <w:color w:val="000000"/>
                <w:sz w:val="16"/>
                <w:szCs w:val="16"/>
              </w:rPr>
            </w:pPr>
            <w:r>
              <w:rPr>
                <w:rFonts w:ascii="Calibri" w:hAnsi="Calibri"/>
                <w:b/>
                <w:bCs/>
                <w:color w:val="000000"/>
                <w:sz w:val="16"/>
                <w:szCs w:val="16"/>
              </w:rPr>
              <w:t>Tagging, Labeling and Marking of Government-Furnished Property</w:t>
            </w:r>
          </w:p>
        </w:tc>
        <w:tc>
          <w:tcPr>
            <w:tcW w:w="900" w:type="dxa"/>
            <w:tcBorders>
              <w:top w:val="single" w:sz="4" w:space="0" w:color="auto"/>
              <w:left w:val="nil"/>
              <w:bottom w:val="single" w:sz="4" w:space="0" w:color="auto"/>
              <w:right w:val="single" w:sz="4" w:space="0" w:color="auto"/>
            </w:tcBorders>
            <w:shd w:val="clear" w:color="auto" w:fill="auto"/>
          </w:tcPr>
          <w:p w:rsidR="009279D8" w:rsidRPr="00E02F21" w:rsidDel="00E05D7F" w:rsidRDefault="009279D8" w:rsidP="00144508">
            <w:pPr>
              <w:jc w:val="center"/>
              <w:rPr>
                <w:rFonts w:ascii="Calibri" w:hAnsi="Calibri"/>
                <w:color w:val="000000"/>
                <w:sz w:val="16"/>
                <w:szCs w:val="16"/>
              </w:rPr>
            </w:pPr>
            <w:r>
              <w:rPr>
                <w:rFonts w:ascii="Calibri" w:hAnsi="Calibri"/>
                <w:color w:val="000000"/>
                <w:sz w:val="16"/>
                <w:szCs w:val="16"/>
              </w:rPr>
              <w:t>Apr-12</w:t>
            </w:r>
          </w:p>
        </w:tc>
      </w:tr>
      <w:tr w:rsidR="009279D8" w:rsidRPr="00E02F21" w:rsidTr="00144508">
        <w:trPr>
          <w:trHeight w:val="450"/>
        </w:trPr>
        <w:tc>
          <w:tcPr>
            <w:tcW w:w="1264" w:type="dxa"/>
            <w:tcBorders>
              <w:top w:val="single" w:sz="4" w:space="0" w:color="auto"/>
              <w:left w:val="single" w:sz="4" w:space="0" w:color="auto"/>
              <w:bottom w:val="single" w:sz="4" w:space="0" w:color="auto"/>
              <w:right w:val="single" w:sz="4" w:space="0" w:color="auto"/>
            </w:tcBorders>
          </w:tcPr>
          <w:p w:rsidR="009279D8" w:rsidRPr="00E02F21" w:rsidRDefault="009279D8" w:rsidP="00144508">
            <w:pPr>
              <w:jc w:val="center"/>
              <w:rPr>
                <w:rFonts w:ascii="Calibri" w:hAnsi="Calibri"/>
                <w:color w:val="000000"/>
                <w:sz w:val="16"/>
                <w:szCs w:val="16"/>
              </w:rPr>
            </w:pPr>
            <w:r>
              <w:rPr>
                <w:rFonts w:ascii="Calibri" w:hAnsi="Calibri"/>
                <w:color w:val="000000"/>
                <w:sz w:val="16"/>
                <w:szCs w:val="16"/>
              </w:rPr>
              <w:t>252.245-7002</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9279D8" w:rsidRPr="00E02F21" w:rsidRDefault="009279D8"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9279D8" w:rsidRDefault="009279D8" w:rsidP="00144508">
            <w:pPr>
              <w:rPr>
                <w:rFonts w:ascii="Calibri" w:hAnsi="Calibri"/>
                <w:b/>
                <w:bCs/>
                <w:color w:val="000000"/>
                <w:sz w:val="16"/>
                <w:szCs w:val="16"/>
              </w:rPr>
            </w:pPr>
            <w:r>
              <w:rPr>
                <w:rFonts w:ascii="Calibri" w:hAnsi="Calibri"/>
                <w:b/>
                <w:bCs/>
                <w:color w:val="000000"/>
                <w:sz w:val="16"/>
                <w:szCs w:val="16"/>
              </w:rPr>
              <w:t>Reporting Loss of Government Property</w:t>
            </w:r>
          </w:p>
          <w:p w:rsidR="009279D8" w:rsidRPr="009279D8" w:rsidRDefault="009279D8" w:rsidP="00144508">
            <w:pPr>
              <w:rPr>
                <w:rFonts w:ascii="Calibri" w:hAnsi="Calibri"/>
                <w:bCs/>
                <w:color w:val="000000"/>
                <w:sz w:val="16"/>
                <w:szCs w:val="16"/>
              </w:rPr>
            </w:pPr>
            <w:r>
              <w:rPr>
                <w:rFonts w:ascii="Calibri" w:hAnsi="Calibri"/>
                <w:bCs/>
                <w:color w:val="000000"/>
                <w:sz w:val="16"/>
                <w:szCs w:val="16"/>
              </w:rPr>
              <w:t>(Refer also to FAR 52.245-1, Government Property)</w:t>
            </w:r>
          </w:p>
        </w:tc>
        <w:tc>
          <w:tcPr>
            <w:tcW w:w="900" w:type="dxa"/>
            <w:tcBorders>
              <w:top w:val="single" w:sz="4" w:space="0" w:color="auto"/>
              <w:left w:val="nil"/>
              <w:bottom w:val="single" w:sz="4" w:space="0" w:color="auto"/>
              <w:right w:val="single" w:sz="4" w:space="0" w:color="auto"/>
            </w:tcBorders>
            <w:shd w:val="clear" w:color="auto" w:fill="auto"/>
          </w:tcPr>
          <w:p w:rsidR="009279D8" w:rsidRPr="00E02F21" w:rsidDel="00E05D7F" w:rsidRDefault="009279D8" w:rsidP="00144508">
            <w:pPr>
              <w:jc w:val="center"/>
              <w:rPr>
                <w:rFonts w:ascii="Calibri" w:hAnsi="Calibri"/>
                <w:color w:val="000000"/>
                <w:sz w:val="16"/>
                <w:szCs w:val="16"/>
              </w:rPr>
            </w:pPr>
            <w:r>
              <w:rPr>
                <w:rFonts w:ascii="Calibri" w:hAnsi="Calibri"/>
                <w:color w:val="000000"/>
                <w:sz w:val="16"/>
                <w:szCs w:val="16"/>
              </w:rPr>
              <w:t>Apr-12</w:t>
            </w:r>
          </w:p>
        </w:tc>
      </w:tr>
      <w:tr w:rsidR="00410AC9" w:rsidRPr="00E02F21" w:rsidTr="00144508">
        <w:trPr>
          <w:trHeight w:val="350"/>
        </w:trPr>
        <w:tc>
          <w:tcPr>
            <w:tcW w:w="1264" w:type="dxa"/>
            <w:tcBorders>
              <w:top w:val="single" w:sz="4" w:space="0" w:color="auto"/>
              <w:left w:val="single" w:sz="4" w:space="0" w:color="auto"/>
              <w:bottom w:val="single" w:sz="4" w:space="0" w:color="auto"/>
              <w:right w:val="single" w:sz="4" w:space="0" w:color="auto"/>
            </w:tcBorders>
          </w:tcPr>
          <w:p w:rsidR="00410AC9" w:rsidRDefault="00410AC9" w:rsidP="00144508">
            <w:pPr>
              <w:jc w:val="center"/>
              <w:rPr>
                <w:rFonts w:ascii="Calibri" w:hAnsi="Calibri"/>
                <w:color w:val="000000"/>
                <w:sz w:val="16"/>
                <w:szCs w:val="16"/>
              </w:rPr>
            </w:pPr>
            <w:r>
              <w:rPr>
                <w:rFonts w:ascii="Calibri" w:hAnsi="Calibri"/>
                <w:color w:val="000000"/>
                <w:sz w:val="16"/>
                <w:szCs w:val="16"/>
              </w:rPr>
              <w:t>252.245-7004</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410AC9" w:rsidRDefault="00410AC9"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410AC9" w:rsidRDefault="00410AC9" w:rsidP="00144508">
            <w:pPr>
              <w:rPr>
                <w:rFonts w:ascii="Calibri" w:hAnsi="Calibri"/>
                <w:b/>
                <w:bCs/>
                <w:color w:val="000000"/>
                <w:sz w:val="16"/>
                <w:szCs w:val="16"/>
              </w:rPr>
            </w:pPr>
            <w:r>
              <w:rPr>
                <w:rFonts w:ascii="Calibri" w:hAnsi="Calibri"/>
                <w:b/>
                <w:bCs/>
                <w:color w:val="000000"/>
                <w:sz w:val="16"/>
                <w:szCs w:val="16"/>
              </w:rPr>
              <w:t>Reporting, Reutilization, and Disposal</w:t>
            </w:r>
          </w:p>
        </w:tc>
        <w:tc>
          <w:tcPr>
            <w:tcW w:w="900" w:type="dxa"/>
            <w:tcBorders>
              <w:top w:val="single" w:sz="4" w:space="0" w:color="auto"/>
              <w:left w:val="nil"/>
              <w:bottom w:val="single" w:sz="4" w:space="0" w:color="auto"/>
              <w:right w:val="single" w:sz="4" w:space="0" w:color="auto"/>
            </w:tcBorders>
            <w:shd w:val="clear" w:color="auto" w:fill="auto"/>
          </w:tcPr>
          <w:p w:rsidR="00410AC9" w:rsidRDefault="00410AC9" w:rsidP="00144508">
            <w:pPr>
              <w:jc w:val="center"/>
              <w:rPr>
                <w:rFonts w:ascii="Calibri" w:hAnsi="Calibri"/>
                <w:noProof/>
                <w:color w:val="000000"/>
                <w:sz w:val="16"/>
                <w:szCs w:val="16"/>
              </w:rPr>
            </w:pPr>
            <w:r>
              <w:rPr>
                <w:rFonts w:ascii="Calibri" w:hAnsi="Calibri"/>
                <w:noProof/>
                <w:color w:val="000000"/>
                <w:sz w:val="16"/>
                <w:szCs w:val="16"/>
              </w:rPr>
              <w:t>Apr-12</w:t>
            </w:r>
          </w:p>
        </w:tc>
      </w:tr>
      <w:tr w:rsidR="00FA2647" w:rsidRPr="00E02F21" w:rsidTr="00144508">
        <w:trPr>
          <w:trHeight w:val="413"/>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252.247-7023</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Transportation of Supplies by Sea</w:t>
            </w:r>
            <w:r w:rsidRPr="00E02F21">
              <w:rPr>
                <w:rFonts w:ascii="Calibri" w:hAnsi="Calibri"/>
                <w:sz w:val="16"/>
                <w:szCs w:val="16"/>
              </w:rPr>
              <w:t xml:space="preserve">                                                                                                                         (Paragraphs (f) and (g) do not apply to orders at or below the S.A.T.)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E05D7F" w:rsidP="00144508">
            <w:pPr>
              <w:jc w:val="center"/>
              <w:rPr>
                <w:rFonts w:ascii="Calibri" w:hAnsi="Calibri"/>
                <w:sz w:val="16"/>
                <w:szCs w:val="16"/>
              </w:rPr>
            </w:pPr>
            <w:r>
              <w:rPr>
                <w:rFonts w:ascii="Calibri" w:hAnsi="Calibri"/>
                <w:sz w:val="16"/>
                <w:szCs w:val="16"/>
              </w:rPr>
              <w:t>May-02</w:t>
            </w:r>
          </w:p>
        </w:tc>
      </w:tr>
      <w:tr w:rsidR="00FA2647" w:rsidRPr="00E02F21" w:rsidTr="007D005E">
        <w:trPr>
          <w:trHeight w:val="269"/>
        </w:trPr>
        <w:tc>
          <w:tcPr>
            <w:tcW w:w="1264" w:type="dxa"/>
            <w:tcBorders>
              <w:top w:val="nil"/>
              <w:left w:val="single" w:sz="4" w:space="0" w:color="auto"/>
              <w:bottom w:val="single" w:sz="4" w:space="0" w:color="auto"/>
              <w:right w:val="single" w:sz="4" w:space="0" w:color="auto"/>
            </w:tcBorders>
          </w:tcPr>
          <w:p w:rsidR="00FA2647" w:rsidRPr="00E02F21" w:rsidDel="006A7E1A" w:rsidRDefault="00FA2647" w:rsidP="00144508">
            <w:pPr>
              <w:jc w:val="center"/>
              <w:rPr>
                <w:rFonts w:ascii="Calibri" w:hAnsi="Calibri"/>
                <w:color w:val="000000"/>
                <w:sz w:val="16"/>
                <w:szCs w:val="16"/>
              </w:rPr>
            </w:pPr>
            <w:r w:rsidRPr="00E02F21">
              <w:rPr>
                <w:rFonts w:ascii="Calibri" w:hAnsi="Calibri"/>
                <w:sz w:val="16"/>
                <w:szCs w:val="16"/>
              </w:rPr>
              <w:t>252.249-7002</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 ≥$650K </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Notification of Anticipated Contract Termination or Reduction </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Oct-10</w:t>
            </w:r>
          </w:p>
        </w:tc>
      </w:tr>
      <w:tr w:rsidR="007D005E" w:rsidRPr="00E02F21" w:rsidTr="007D005E">
        <w:trPr>
          <w:trHeight w:val="269"/>
        </w:trPr>
        <w:tc>
          <w:tcPr>
            <w:tcW w:w="1264" w:type="dxa"/>
            <w:tcBorders>
              <w:top w:val="nil"/>
              <w:left w:val="single" w:sz="4" w:space="0" w:color="auto"/>
              <w:bottom w:val="single" w:sz="4" w:space="0" w:color="auto"/>
              <w:right w:val="single" w:sz="4" w:space="0" w:color="auto"/>
            </w:tcBorders>
          </w:tcPr>
          <w:p w:rsidR="007D005E" w:rsidRPr="00E02F21" w:rsidRDefault="007D005E" w:rsidP="00144508">
            <w:pPr>
              <w:jc w:val="center"/>
              <w:rPr>
                <w:rFonts w:ascii="Calibri" w:hAnsi="Calibri"/>
                <w:sz w:val="16"/>
                <w:szCs w:val="16"/>
              </w:rPr>
            </w:pPr>
            <w:r>
              <w:rPr>
                <w:rFonts w:ascii="Calibri" w:hAnsi="Calibri"/>
                <w:sz w:val="16"/>
                <w:szCs w:val="16"/>
              </w:rPr>
              <w:t>252.251-7000</w:t>
            </w:r>
          </w:p>
        </w:tc>
        <w:tc>
          <w:tcPr>
            <w:tcW w:w="1174" w:type="dxa"/>
            <w:tcBorders>
              <w:top w:val="nil"/>
              <w:left w:val="single" w:sz="4" w:space="0" w:color="auto"/>
              <w:bottom w:val="single" w:sz="4" w:space="0" w:color="auto"/>
              <w:right w:val="single" w:sz="4" w:space="0" w:color="auto"/>
            </w:tcBorders>
            <w:shd w:val="clear" w:color="auto" w:fill="auto"/>
          </w:tcPr>
          <w:p w:rsidR="007D005E" w:rsidRPr="00E02F21" w:rsidRDefault="007D005E"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7D005E" w:rsidRPr="00E02F21" w:rsidRDefault="007D005E" w:rsidP="00144508">
            <w:pPr>
              <w:rPr>
                <w:rFonts w:ascii="Calibri" w:hAnsi="Calibri"/>
                <w:b/>
                <w:bCs/>
                <w:color w:val="000000"/>
                <w:sz w:val="16"/>
                <w:szCs w:val="16"/>
              </w:rPr>
            </w:pPr>
            <w:r>
              <w:rPr>
                <w:rFonts w:ascii="Calibri" w:hAnsi="Calibri"/>
                <w:b/>
                <w:bCs/>
                <w:color w:val="000000"/>
                <w:sz w:val="16"/>
                <w:szCs w:val="16"/>
              </w:rPr>
              <w:t>Ordering From Government Supply Sources</w:t>
            </w:r>
          </w:p>
        </w:tc>
        <w:tc>
          <w:tcPr>
            <w:tcW w:w="900" w:type="dxa"/>
            <w:tcBorders>
              <w:top w:val="nil"/>
              <w:left w:val="nil"/>
              <w:bottom w:val="single" w:sz="4" w:space="0" w:color="auto"/>
              <w:right w:val="single" w:sz="4" w:space="0" w:color="auto"/>
            </w:tcBorders>
            <w:shd w:val="clear" w:color="auto" w:fill="auto"/>
          </w:tcPr>
          <w:p w:rsidR="007D005E" w:rsidRPr="00E02F21" w:rsidRDefault="007D005E" w:rsidP="00144508">
            <w:pPr>
              <w:jc w:val="center"/>
              <w:rPr>
                <w:rFonts w:ascii="Calibri" w:hAnsi="Calibri"/>
                <w:color w:val="000000"/>
                <w:sz w:val="16"/>
                <w:szCs w:val="16"/>
              </w:rPr>
            </w:pPr>
            <w:r>
              <w:rPr>
                <w:rFonts w:ascii="Calibri" w:hAnsi="Calibri"/>
                <w:color w:val="000000"/>
                <w:sz w:val="16"/>
                <w:szCs w:val="16"/>
              </w:rPr>
              <w:t>Aug-12</w:t>
            </w:r>
          </w:p>
        </w:tc>
      </w:tr>
      <w:tr w:rsidR="00007A5F" w:rsidRPr="00E02F21" w:rsidTr="00DC3BE7">
        <w:trPr>
          <w:trHeight w:val="260"/>
        </w:trPr>
        <w:tc>
          <w:tcPr>
            <w:tcW w:w="1264" w:type="dxa"/>
            <w:tcBorders>
              <w:top w:val="nil"/>
              <w:left w:val="single" w:sz="4" w:space="0" w:color="auto"/>
              <w:bottom w:val="single" w:sz="4" w:space="0" w:color="auto"/>
              <w:right w:val="single" w:sz="4" w:space="0" w:color="auto"/>
            </w:tcBorders>
          </w:tcPr>
          <w:p w:rsidR="00007A5F" w:rsidRPr="00E02F21" w:rsidRDefault="00007A5F" w:rsidP="00144508">
            <w:pPr>
              <w:jc w:val="center"/>
              <w:rPr>
                <w:rFonts w:ascii="Calibri" w:hAnsi="Calibri"/>
                <w:sz w:val="16"/>
                <w:szCs w:val="16"/>
              </w:rPr>
            </w:pPr>
            <w:r>
              <w:rPr>
                <w:rFonts w:ascii="Calibri" w:hAnsi="Calibri"/>
                <w:sz w:val="16"/>
                <w:szCs w:val="16"/>
              </w:rPr>
              <w:t>52.203-3</w:t>
            </w:r>
          </w:p>
        </w:tc>
        <w:tc>
          <w:tcPr>
            <w:tcW w:w="1174" w:type="dxa"/>
            <w:tcBorders>
              <w:top w:val="nil"/>
              <w:left w:val="single" w:sz="4" w:space="0" w:color="auto"/>
              <w:bottom w:val="single" w:sz="4" w:space="0" w:color="auto"/>
              <w:right w:val="single" w:sz="4" w:space="0" w:color="auto"/>
            </w:tcBorders>
            <w:shd w:val="clear" w:color="auto" w:fill="auto"/>
          </w:tcPr>
          <w:p w:rsidR="00007A5F" w:rsidRPr="00E02F21" w:rsidRDefault="00007A5F" w:rsidP="00007A5F">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007A5F" w:rsidRPr="00E02F21" w:rsidRDefault="008108C9" w:rsidP="00144508">
            <w:pPr>
              <w:rPr>
                <w:rFonts w:ascii="Calibri" w:hAnsi="Calibri"/>
                <w:b/>
                <w:bCs/>
                <w:color w:val="000000"/>
                <w:sz w:val="16"/>
                <w:szCs w:val="16"/>
              </w:rPr>
            </w:pPr>
            <w:r>
              <w:rPr>
                <w:rFonts w:ascii="Calibri" w:hAnsi="Calibri"/>
                <w:b/>
                <w:bCs/>
                <w:color w:val="000000"/>
                <w:sz w:val="16"/>
                <w:szCs w:val="16"/>
              </w:rPr>
              <w:t>Gratuities</w:t>
            </w:r>
          </w:p>
        </w:tc>
        <w:tc>
          <w:tcPr>
            <w:tcW w:w="900" w:type="dxa"/>
            <w:tcBorders>
              <w:top w:val="nil"/>
              <w:left w:val="nil"/>
              <w:bottom w:val="single" w:sz="4" w:space="0" w:color="auto"/>
              <w:right w:val="single" w:sz="4" w:space="0" w:color="auto"/>
            </w:tcBorders>
            <w:shd w:val="clear" w:color="auto" w:fill="auto"/>
          </w:tcPr>
          <w:p w:rsidR="00007A5F" w:rsidRPr="00E02F21" w:rsidRDefault="008108C9" w:rsidP="00144508">
            <w:pPr>
              <w:jc w:val="center"/>
              <w:rPr>
                <w:rFonts w:ascii="Calibri" w:hAnsi="Calibri"/>
                <w:color w:val="000000"/>
                <w:sz w:val="16"/>
                <w:szCs w:val="16"/>
              </w:rPr>
            </w:pPr>
            <w:r>
              <w:rPr>
                <w:rFonts w:ascii="Calibri" w:hAnsi="Calibri"/>
                <w:color w:val="000000"/>
                <w:sz w:val="16"/>
                <w:szCs w:val="16"/>
              </w:rPr>
              <w:t>Apr-84</w:t>
            </w:r>
          </w:p>
        </w:tc>
      </w:tr>
      <w:tr w:rsidR="00007A5F" w:rsidRPr="00E02F21" w:rsidTr="00DC3BE7">
        <w:trPr>
          <w:trHeight w:val="260"/>
        </w:trPr>
        <w:tc>
          <w:tcPr>
            <w:tcW w:w="1264" w:type="dxa"/>
            <w:tcBorders>
              <w:top w:val="nil"/>
              <w:left w:val="single" w:sz="4" w:space="0" w:color="auto"/>
              <w:bottom w:val="single" w:sz="4" w:space="0" w:color="auto"/>
              <w:right w:val="single" w:sz="4" w:space="0" w:color="auto"/>
            </w:tcBorders>
          </w:tcPr>
          <w:p w:rsidR="00007A5F" w:rsidRPr="00E02F21" w:rsidRDefault="00007A5F" w:rsidP="00144508">
            <w:pPr>
              <w:jc w:val="center"/>
              <w:rPr>
                <w:rFonts w:ascii="Calibri" w:hAnsi="Calibri"/>
                <w:sz w:val="16"/>
                <w:szCs w:val="16"/>
              </w:rPr>
            </w:pPr>
            <w:r>
              <w:rPr>
                <w:rFonts w:ascii="Calibri" w:hAnsi="Calibri"/>
                <w:sz w:val="16"/>
                <w:szCs w:val="16"/>
              </w:rPr>
              <w:t>52.203-5</w:t>
            </w:r>
          </w:p>
        </w:tc>
        <w:tc>
          <w:tcPr>
            <w:tcW w:w="1174" w:type="dxa"/>
            <w:tcBorders>
              <w:top w:val="nil"/>
              <w:left w:val="single" w:sz="4" w:space="0" w:color="auto"/>
              <w:bottom w:val="single" w:sz="4" w:space="0" w:color="auto"/>
              <w:right w:val="single" w:sz="4" w:space="0" w:color="auto"/>
            </w:tcBorders>
            <w:shd w:val="clear" w:color="auto" w:fill="auto"/>
          </w:tcPr>
          <w:p w:rsidR="00007A5F" w:rsidRPr="00E02F21" w:rsidRDefault="00007A5F"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007A5F" w:rsidRPr="00E02F21" w:rsidRDefault="008108C9" w:rsidP="00144508">
            <w:pPr>
              <w:rPr>
                <w:rFonts w:ascii="Calibri" w:hAnsi="Calibri"/>
                <w:b/>
                <w:bCs/>
                <w:color w:val="000000"/>
                <w:sz w:val="16"/>
                <w:szCs w:val="16"/>
              </w:rPr>
            </w:pPr>
            <w:r>
              <w:rPr>
                <w:rFonts w:ascii="Calibri" w:hAnsi="Calibri"/>
                <w:b/>
                <w:bCs/>
                <w:color w:val="000000"/>
                <w:sz w:val="16"/>
                <w:szCs w:val="16"/>
              </w:rPr>
              <w:t>Covenant Against Contingent Fees</w:t>
            </w:r>
          </w:p>
        </w:tc>
        <w:tc>
          <w:tcPr>
            <w:tcW w:w="900" w:type="dxa"/>
            <w:tcBorders>
              <w:top w:val="nil"/>
              <w:left w:val="nil"/>
              <w:bottom w:val="single" w:sz="4" w:space="0" w:color="auto"/>
              <w:right w:val="single" w:sz="4" w:space="0" w:color="auto"/>
            </w:tcBorders>
            <w:shd w:val="clear" w:color="auto" w:fill="auto"/>
          </w:tcPr>
          <w:p w:rsidR="00007A5F" w:rsidRPr="00E02F21" w:rsidRDefault="008108C9" w:rsidP="00144508">
            <w:pPr>
              <w:jc w:val="center"/>
              <w:rPr>
                <w:rFonts w:ascii="Calibri" w:hAnsi="Calibri"/>
                <w:color w:val="000000"/>
                <w:sz w:val="16"/>
                <w:szCs w:val="16"/>
              </w:rPr>
            </w:pPr>
            <w:r>
              <w:rPr>
                <w:rFonts w:ascii="Calibri" w:hAnsi="Calibri"/>
                <w:color w:val="000000"/>
                <w:sz w:val="16"/>
                <w:szCs w:val="16"/>
              </w:rPr>
              <w:t>Apr-84</w:t>
            </w:r>
          </w:p>
        </w:tc>
      </w:tr>
      <w:tr w:rsidR="00FA2647" w:rsidRPr="00E02F21" w:rsidTr="00DC3BE7">
        <w:trPr>
          <w:trHeight w:val="260"/>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sz w:val="16"/>
                <w:szCs w:val="16"/>
              </w:rPr>
              <w:t>52.203-6</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&gt; the S.A.T.</w:t>
            </w:r>
          </w:p>
          <w:p w:rsidR="00FA2647" w:rsidRPr="00E02F21" w:rsidRDefault="00FA2647" w:rsidP="00144508">
            <w:pPr>
              <w:jc w:val="center"/>
              <w:rPr>
                <w:rFonts w:ascii="Calibri" w:hAnsi="Calibri"/>
                <w:strike/>
                <w:color w:val="000000"/>
                <w:sz w:val="16"/>
                <w:szCs w:val="16"/>
              </w:rPr>
            </w:pP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Restrictions on Subcontractor Sales to the Government</w:t>
            </w:r>
            <w:r w:rsidRPr="00E02F21">
              <w:rPr>
                <w:rFonts w:ascii="Calibri" w:hAnsi="Calibri"/>
                <w:color w:val="000000"/>
                <w:sz w:val="16"/>
                <w:szCs w:val="16"/>
              </w:rPr>
              <w:t xml:space="preserve">                                                                                  </w:t>
            </w:r>
            <w:proofErr w:type="gramStart"/>
            <w:r w:rsidRPr="00E02F21">
              <w:rPr>
                <w:rFonts w:ascii="Calibri" w:hAnsi="Calibri"/>
                <w:color w:val="000000"/>
                <w:sz w:val="16"/>
                <w:szCs w:val="16"/>
              </w:rPr>
              <w:t xml:space="preserve">   (</w:t>
            </w:r>
            <w:proofErr w:type="gramEnd"/>
            <w:r w:rsidRPr="00E02F21">
              <w:rPr>
                <w:rFonts w:ascii="Calibri" w:hAnsi="Calibri"/>
                <w:color w:val="000000"/>
                <w:sz w:val="16"/>
                <w:szCs w:val="16"/>
              </w:rPr>
              <w:t>Applies if this order exceeds the simplified acquisition threshold. Note: Further flow down is required.)</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Sep-06</w:t>
            </w:r>
          </w:p>
        </w:tc>
      </w:tr>
      <w:tr w:rsidR="00FA2647" w:rsidRPr="00E02F21" w:rsidTr="00144508">
        <w:trPr>
          <w:trHeight w:val="1410"/>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52.203-7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&gt; $150K</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sz w:val="16"/>
                <w:szCs w:val="16"/>
              </w:rPr>
            </w:pPr>
            <w:r w:rsidRPr="00E02F21">
              <w:rPr>
                <w:rFonts w:ascii="Calibri" w:hAnsi="Calibri"/>
                <w:b/>
                <w:bCs/>
                <w:sz w:val="16"/>
                <w:szCs w:val="16"/>
              </w:rPr>
              <w:t xml:space="preserve">Anti-Kickback </w:t>
            </w:r>
            <w:proofErr w:type="gramStart"/>
            <w:r w:rsidRPr="00E02F21">
              <w:rPr>
                <w:rFonts w:ascii="Calibri" w:hAnsi="Calibri"/>
                <w:b/>
                <w:bCs/>
                <w:sz w:val="16"/>
                <w:szCs w:val="16"/>
              </w:rPr>
              <w:t>Procedures  (</w:t>
            </w:r>
            <w:proofErr w:type="gramEnd"/>
            <w:r w:rsidRPr="00E02F21">
              <w:rPr>
                <w:rFonts w:ascii="Calibri" w:hAnsi="Calibri"/>
                <w:b/>
                <w:bCs/>
                <w:sz w:val="16"/>
                <w:szCs w:val="16"/>
              </w:rPr>
              <w:t>Modified)</w:t>
            </w:r>
            <w:r w:rsidRPr="00E02F21">
              <w:rPr>
                <w:rFonts w:ascii="Calibri" w:hAnsi="Calibri"/>
                <w:sz w:val="16"/>
                <w:szCs w:val="16"/>
              </w:rPr>
              <w:t xml:space="preserve"> </w:t>
            </w:r>
          </w:p>
          <w:p w:rsidR="00FA2647" w:rsidRPr="00E02F21" w:rsidRDefault="00FA2647" w:rsidP="00144508">
            <w:pPr>
              <w:rPr>
                <w:rFonts w:ascii="Calibri" w:hAnsi="Calibri"/>
                <w:sz w:val="16"/>
                <w:szCs w:val="16"/>
              </w:rPr>
            </w:pPr>
            <w:r w:rsidRPr="00E02F21">
              <w:rPr>
                <w:rFonts w:ascii="Calibri" w:hAnsi="Calibri"/>
                <w:sz w:val="16"/>
                <w:szCs w:val="16"/>
              </w:rPr>
              <w:t xml:space="preserve">(Applies, less paragraph (c)(1), if this order exceeds $150,000, suitably modified to reflect the relationship of the Parties.   Further flow down is required. </w:t>
            </w:r>
          </w:p>
          <w:p w:rsidR="00FA2647" w:rsidRPr="00E02F21" w:rsidRDefault="00FA2647" w:rsidP="00144508">
            <w:pPr>
              <w:rPr>
                <w:rFonts w:ascii="Calibri" w:hAnsi="Calibri"/>
                <w:b/>
                <w:bCs/>
                <w:sz w:val="16"/>
                <w:szCs w:val="16"/>
              </w:rPr>
            </w:pPr>
            <w:r w:rsidRPr="00E02F21">
              <w:rPr>
                <w:rFonts w:ascii="Calibri" w:hAnsi="Calibri"/>
                <w:sz w:val="16"/>
                <w:szCs w:val="16"/>
              </w:rPr>
              <w:t xml:space="preserve">     </w:t>
            </w:r>
            <w:r w:rsidR="00C97601">
              <w:rPr>
                <w:rFonts w:ascii="Calibri" w:hAnsi="Calibri"/>
                <w:sz w:val="16"/>
                <w:szCs w:val="16"/>
              </w:rPr>
              <w:t>SELLER</w:t>
            </w:r>
            <w:r w:rsidRPr="00E02F21">
              <w:rPr>
                <w:rFonts w:ascii="Calibri" w:hAnsi="Calibri"/>
                <w:sz w:val="16"/>
                <w:szCs w:val="16"/>
              </w:rPr>
              <w:t xml:space="preserve"> agrees to indemnify and hold </w:t>
            </w:r>
            <w:r w:rsidR="00C97601">
              <w:rPr>
                <w:rFonts w:ascii="Calibri" w:hAnsi="Calibri"/>
                <w:sz w:val="16"/>
                <w:szCs w:val="16"/>
              </w:rPr>
              <w:t>BUYER</w:t>
            </w:r>
            <w:r w:rsidRPr="00E02F21">
              <w:rPr>
                <w:rFonts w:ascii="Calibri" w:hAnsi="Calibri"/>
                <w:sz w:val="16"/>
                <w:szCs w:val="16"/>
              </w:rPr>
              <w:t xml:space="preserve"> harmless to the full extent of any loss, damage, or expense (including reasonable attorney's fees), including but not limited to, any amount withheld from the </w:t>
            </w:r>
            <w:r w:rsidR="00C97601">
              <w:rPr>
                <w:rFonts w:ascii="Calibri" w:hAnsi="Calibri"/>
                <w:sz w:val="16"/>
                <w:szCs w:val="16"/>
              </w:rPr>
              <w:t>BUYER</w:t>
            </w:r>
            <w:r w:rsidRPr="00E02F21">
              <w:rPr>
                <w:rFonts w:ascii="Calibri" w:hAnsi="Calibri"/>
                <w:sz w:val="16"/>
                <w:szCs w:val="16"/>
              </w:rPr>
              <w:t xml:space="preserve">'s prime contract resulting from a violation or alleged violation of this clause or any law or regulation by </w:t>
            </w:r>
            <w:r w:rsidR="00C97601">
              <w:rPr>
                <w:rFonts w:ascii="Calibri" w:hAnsi="Calibri"/>
                <w:sz w:val="16"/>
                <w:szCs w:val="16"/>
              </w:rPr>
              <w:t>SELLER</w:t>
            </w:r>
            <w:r w:rsidRPr="00E02F21">
              <w:rPr>
                <w:rFonts w:ascii="Calibri" w:hAnsi="Calibri"/>
                <w:sz w:val="16"/>
                <w:szCs w:val="16"/>
              </w:rPr>
              <w:t xml:space="preserve"> or its subcontractors at any tier.) </w:t>
            </w:r>
          </w:p>
        </w:tc>
        <w:tc>
          <w:tcPr>
            <w:tcW w:w="900" w:type="dxa"/>
            <w:tcBorders>
              <w:top w:val="single" w:sz="4" w:space="0" w:color="auto"/>
              <w:left w:val="nil"/>
              <w:bottom w:val="single" w:sz="4" w:space="0" w:color="auto"/>
              <w:right w:val="single" w:sz="4" w:space="0" w:color="auto"/>
            </w:tcBorders>
            <w:shd w:val="clear" w:color="auto" w:fill="auto"/>
            <w:noWrap/>
          </w:tcPr>
          <w:p w:rsidR="00FA2647" w:rsidRPr="00E02F21" w:rsidRDefault="00FA2647" w:rsidP="00144508">
            <w:pPr>
              <w:jc w:val="center"/>
              <w:rPr>
                <w:rFonts w:ascii="Calibri" w:hAnsi="Calibri"/>
                <w:sz w:val="16"/>
                <w:szCs w:val="16"/>
              </w:rPr>
            </w:pPr>
            <w:r w:rsidRPr="00E02F21">
              <w:rPr>
                <w:rFonts w:ascii="Calibri" w:hAnsi="Calibri"/>
                <w:sz w:val="16"/>
                <w:szCs w:val="16"/>
              </w:rPr>
              <w:t>Oct-10</w:t>
            </w:r>
          </w:p>
        </w:tc>
      </w:tr>
      <w:tr w:rsidR="004E7D25" w:rsidRPr="00E02F21" w:rsidTr="004E7D25">
        <w:trPr>
          <w:trHeight w:val="647"/>
        </w:trPr>
        <w:tc>
          <w:tcPr>
            <w:tcW w:w="1264" w:type="dxa"/>
            <w:tcBorders>
              <w:top w:val="single" w:sz="4" w:space="0" w:color="auto"/>
              <w:left w:val="single" w:sz="4" w:space="0" w:color="auto"/>
              <w:bottom w:val="single" w:sz="4" w:space="0" w:color="auto"/>
              <w:right w:val="single" w:sz="4" w:space="0" w:color="auto"/>
            </w:tcBorders>
          </w:tcPr>
          <w:p w:rsidR="004E7D25" w:rsidRDefault="004E7D25" w:rsidP="00144508">
            <w:pPr>
              <w:jc w:val="center"/>
              <w:rPr>
                <w:rFonts w:ascii="Calibri" w:hAnsi="Calibri"/>
                <w:sz w:val="16"/>
                <w:szCs w:val="16"/>
              </w:rPr>
            </w:pPr>
            <w:r>
              <w:rPr>
                <w:rFonts w:ascii="Calibri" w:hAnsi="Calibri"/>
                <w:sz w:val="16"/>
                <w:szCs w:val="16"/>
              </w:rPr>
              <w:lastRenderedPageBreak/>
              <w:t>52.203-8</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4E7D25" w:rsidRDefault="004E7D25"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4E7D25" w:rsidRPr="00EC00A8" w:rsidRDefault="004E7D25" w:rsidP="00144508">
            <w:pPr>
              <w:rPr>
                <w:rFonts w:asciiTheme="minorHAnsi" w:hAnsiTheme="minorHAnsi" w:cs="Arial"/>
                <w:b/>
                <w:bCs/>
                <w:sz w:val="16"/>
                <w:szCs w:val="16"/>
              </w:rPr>
            </w:pPr>
            <w:r>
              <w:rPr>
                <w:rFonts w:asciiTheme="minorHAnsi" w:hAnsiTheme="minorHAnsi" w:cs="Arial"/>
                <w:b/>
                <w:bCs/>
                <w:sz w:val="16"/>
                <w:szCs w:val="16"/>
              </w:rPr>
              <w:t>Cancellation, Rescission and Recovery of Funds For Illegal or Improper Activity</w:t>
            </w:r>
          </w:p>
        </w:tc>
        <w:tc>
          <w:tcPr>
            <w:tcW w:w="900" w:type="dxa"/>
            <w:tcBorders>
              <w:top w:val="single" w:sz="4" w:space="0" w:color="auto"/>
              <w:left w:val="nil"/>
              <w:bottom w:val="single" w:sz="4" w:space="0" w:color="auto"/>
              <w:right w:val="single" w:sz="4" w:space="0" w:color="auto"/>
            </w:tcBorders>
            <w:shd w:val="clear" w:color="auto" w:fill="auto"/>
            <w:noWrap/>
          </w:tcPr>
          <w:p w:rsidR="004E7D25" w:rsidRDefault="004E7D25" w:rsidP="00144508">
            <w:pPr>
              <w:jc w:val="center"/>
              <w:rPr>
                <w:rFonts w:ascii="Calibri" w:hAnsi="Calibri"/>
                <w:sz w:val="16"/>
                <w:szCs w:val="16"/>
              </w:rPr>
            </w:pPr>
            <w:r>
              <w:rPr>
                <w:rFonts w:ascii="Calibri" w:hAnsi="Calibri"/>
                <w:sz w:val="16"/>
                <w:szCs w:val="16"/>
              </w:rPr>
              <w:t>Jan-97</w:t>
            </w:r>
          </w:p>
        </w:tc>
      </w:tr>
      <w:tr w:rsidR="00EC00A8" w:rsidRPr="00E02F21" w:rsidTr="004E7D25">
        <w:trPr>
          <w:trHeight w:val="917"/>
        </w:trPr>
        <w:tc>
          <w:tcPr>
            <w:tcW w:w="1264" w:type="dxa"/>
            <w:tcBorders>
              <w:top w:val="single" w:sz="4" w:space="0" w:color="auto"/>
              <w:left w:val="single" w:sz="4" w:space="0" w:color="auto"/>
              <w:bottom w:val="single" w:sz="4" w:space="0" w:color="auto"/>
              <w:right w:val="single" w:sz="4" w:space="0" w:color="auto"/>
            </w:tcBorders>
          </w:tcPr>
          <w:p w:rsidR="00EC00A8" w:rsidRPr="00E02F21" w:rsidRDefault="00EC00A8" w:rsidP="00144508">
            <w:pPr>
              <w:jc w:val="center"/>
              <w:rPr>
                <w:rFonts w:ascii="Calibri" w:hAnsi="Calibri"/>
                <w:sz w:val="16"/>
                <w:szCs w:val="16"/>
              </w:rPr>
            </w:pPr>
            <w:r>
              <w:rPr>
                <w:rFonts w:ascii="Calibri" w:hAnsi="Calibri"/>
                <w:sz w:val="16"/>
                <w:szCs w:val="16"/>
              </w:rPr>
              <w:t>52.203-10</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EC00A8" w:rsidRPr="00E02F21" w:rsidRDefault="00EC00A8"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EC00A8" w:rsidRPr="00EC00A8" w:rsidRDefault="00EC00A8" w:rsidP="00144508">
            <w:pPr>
              <w:rPr>
                <w:rFonts w:asciiTheme="minorHAnsi" w:hAnsiTheme="minorHAnsi"/>
                <w:b/>
                <w:bCs/>
                <w:sz w:val="16"/>
                <w:szCs w:val="16"/>
              </w:rPr>
            </w:pPr>
            <w:r w:rsidRPr="00EC00A8">
              <w:rPr>
                <w:rFonts w:asciiTheme="minorHAnsi" w:hAnsiTheme="minorHAnsi" w:cs="Arial"/>
                <w:b/>
                <w:bCs/>
                <w:sz w:val="16"/>
                <w:szCs w:val="16"/>
              </w:rPr>
              <w:t>Price or Fee Adjustment for Illegal or Improper Activity  (Modified)</w:t>
            </w:r>
            <w:r w:rsidRPr="00EC00A8">
              <w:rPr>
                <w:rFonts w:asciiTheme="minorHAnsi" w:hAnsiTheme="minorHAnsi" w:cs="Arial"/>
                <w:sz w:val="16"/>
                <w:szCs w:val="16"/>
              </w:rPr>
              <w:t xml:space="preserve">                                                                                                                                                                  (This clause applies with the following additional changes of parties: Replace the word "Government" with "Government and/or EB" wherever it appears and replace "prime contractor's price or fee" in paragraph (c) with "Seller's price or fee.")                             </w:t>
            </w:r>
          </w:p>
        </w:tc>
        <w:tc>
          <w:tcPr>
            <w:tcW w:w="900" w:type="dxa"/>
            <w:tcBorders>
              <w:top w:val="single" w:sz="4" w:space="0" w:color="auto"/>
              <w:left w:val="nil"/>
              <w:bottom w:val="single" w:sz="4" w:space="0" w:color="auto"/>
              <w:right w:val="single" w:sz="4" w:space="0" w:color="auto"/>
            </w:tcBorders>
            <w:shd w:val="clear" w:color="auto" w:fill="auto"/>
            <w:noWrap/>
          </w:tcPr>
          <w:p w:rsidR="00EC00A8" w:rsidRPr="00E02F21" w:rsidRDefault="00EC00A8" w:rsidP="00144508">
            <w:pPr>
              <w:jc w:val="center"/>
              <w:rPr>
                <w:rFonts w:ascii="Calibri" w:hAnsi="Calibri"/>
                <w:sz w:val="16"/>
                <w:szCs w:val="16"/>
              </w:rPr>
            </w:pPr>
            <w:r>
              <w:rPr>
                <w:rFonts w:ascii="Calibri" w:hAnsi="Calibri"/>
                <w:sz w:val="16"/>
                <w:szCs w:val="16"/>
              </w:rPr>
              <w:t>Jan-97</w:t>
            </w:r>
          </w:p>
        </w:tc>
      </w:tr>
      <w:tr w:rsidR="00935B26" w:rsidRPr="00E02F21" w:rsidTr="00286F6F">
        <w:trPr>
          <w:trHeight w:val="530"/>
        </w:trPr>
        <w:tc>
          <w:tcPr>
            <w:tcW w:w="1264" w:type="dxa"/>
            <w:tcBorders>
              <w:top w:val="single" w:sz="4" w:space="0" w:color="auto"/>
              <w:left w:val="single" w:sz="4" w:space="0" w:color="auto"/>
              <w:bottom w:val="single" w:sz="4" w:space="0" w:color="auto"/>
              <w:right w:val="single" w:sz="4" w:space="0" w:color="auto"/>
            </w:tcBorders>
          </w:tcPr>
          <w:p w:rsidR="00935B26" w:rsidRDefault="00935B26" w:rsidP="00144508">
            <w:pPr>
              <w:jc w:val="center"/>
              <w:rPr>
                <w:rFonts w:ascii="Calibri" w:hAnsi="Calibri"/>
                <w:sz w:val="16"/>
                <w:szCs w:val="16"/>
              </w:rPr>
            </w:pPr>
            <w:r>
              <w:rPr>
                <w:rFonts w:ascii="Calibri" w:hAnsi="Calibri"/>
                <w:sz w:val="16"/>
                <w:szCs w:val="16"/>
              </w:rPr>
              <w:t>52.203-11</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935B26" w:rsidRDefault="00B81D87" w:rsidP="00144508">
            <w:pPr>
              <w:jc w:val="center"/>
              <w:rPr>
                <w:rFonts w:ascii="Calibri" w:hAnsi="Calibri"/>
                <w:sz w:val="16"/>
                <w:szCs w:val="16"/>
              </w:rPr>
            </w:pPr>
            <w:r>
              <w:rPr>
                <w:rFonts w:ascii="Calibri" w:hAnsi="Calibri"/>
                <w:sz w:val="16"/>
                <w:szCs w:val="16"/>
              </w:rPr>
              <w:t>&gt;$150,000</w:t>
            </w:r>
          </w:p>
        </w:tc>
        <w:tc>
          <w:tcPr>
            <w:tcW w:w="6747" w:type="dxa"/>
            <w:tcBorders>
              <w:top w:val="single" w:sz="4" w:space="0" w:color="auto"/>
              <w:left w:val="nil"/>
              <w:bottom w:val="single" w:sz="4" w:space="0" w:color="auto"/>
              <w:right w:val="single" w:sz="4" w:space="0" w:color="auto"/>
            </w:tcBorders>
            <w:shd w:val="clear" w:color="auto" w:fill="auto"/>
          </w:tcPr>
          <w:p w:rsidR="00935B26" w:rsidRDefault="00B81D87" w:rsidP="00144508">
            <w:pPr>
              <w:rPr>
                <w:rFonts w:asciiTheme="minorHAnsi" w:hAnsiTheme="minorHAnsi" w:cs="Arial"/>
                <w:b/>
                <w:bCs/>
                <w:sz w:val="16"/>
                <w:szCs w:val="16"/>
              </w:rPr>
            </w:pPr>
            <w:r>
              <w:rPr>
                <w:rFonts w:asciiTheme="minorHAnsi" w:hAnsiTheme="minorHAnsi" w:cs="Arial"/>
                <w:b/>
                <w:bCs/>
                <w:sz w:val="16"/>
                <w:szCs w:val="16"/>
              </w:rPr>
              <w:t>Certification and Disclosure Regarding Payments to Influence Certain Federal Transactions</w:t>
            </w:r>
          </w:p>
          <w:p w:rsidR="00B81D87" w:rsidRPr="00B81D87" w:rsidRDefault="00B81D87" w:rsidP="00144508">
            <w:pPr>
              <w:rPr>
                <w:rFonts w:asciiTheme="minorHAnsi" w:hAnsiTheme="minorHAnsi" w:cs="Arial"/>
                <w:bCs/>
                <w:sz w:val="16"/>
                <w:szCs w:val="16"/>
              </w:rPr>
            </w:pPr>
          </w:p>
        </w:tc>
        <w:tc>
          <w:tcPr>
            <w:tcW w:w="900" w:type="dxa"/>
            <w:tcBorders>
              <w:top w:val="single" w:sz="4" w:space="0" w:color="auto"/>
              <w:left w:val="nil"/>
              <w:bottom w:val="single" w:sz="4" w:space="0" w:color="auto"/>
              <w:right w:val="single" w:sz="4" w:space="0" w:color="auto"/>
            </w:tcBorders>
            <w:shd w:val="clear" w:color="auto" w:fill="auto"/>
            <w:noWrap/>
          </w:tcPr>
          <w:p w:rsidR="00935B26" w:rsidRDefault="00B81D87" w:rsidP="00144508">
            <w:pPr>
              <w:jc w:val="center"/>
              <w:rPr>
                <w:rFonts w:ascii="Calibri" w:hAnsi="Calibri"/>
                <w:sz w:val="16"/>
                <w:szCs w:val="16"/>
              </w:rPr>
            </w:pPr>
            <w:r>
              <w:rPr>
                <w:rFonts w:ascii="Calibri" w:hAnsi="Calibri"/>
                <w:sz w:val="16"/>
                <w:szCs w:val="16"/>
              </w:rPr>
              <w:t>Sep-07</w:t>
            </w:r>
          </w:p>
        </w:tc>
      </w:tr>
      <w:tr w:rsidR="00FA2647" w:rsidRPr="00E02F21" w:rsidTr="00144508">
        <w:trPr>
          <w:trHeight w:val="260"/>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52.203-12</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033F64">
            <w:pPr>
              <w:jc w:val="center"/>
              <w:rPr>
                <w:rFonts w:ascii="Calibri" w:hAnsi="Calibri"/>
                <w:sz w:val="16"/>
                <w:szCs w:val="16"/>
              </w:rPr>
            </w:pPr>
            <w:r w:rsidRPr="00E02F21">
              <w:rPr>
                <w:rFonts w:ascii="Calibri" w:hAnsi="Calibri"/>
                <w:sz w:val="16"/>
                <w:szCs w:val="16"/>
              </w:rPr>
              <w:t>&gt; $1</w:t>
            </w:r>
            <w:r w:rsidR="00033F64">
              <w:rPr>
                <w:rFonts w:ascii="Calibri" w:hAnsi="Calibri"/>
                <w:sz w:val="16"/>
                <w:szCs w:val="16"/>
              </w:rPr>
              <w:t>5</w:t>
            </w:r>
            <w:r w:rsidRPr="00E02F21">
              <w:rPr>
                <w:rFonts w:ascii="Calibri" w:hAnsi="Calibri"/>
                <w:sz w:val="16"/>
                <w:szCs w:val="16"/>
              </w:rPr>
              <w:t>0K</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color w:val="000000"/>
                <w:sz w:val="16"/>
                <w:szCs w:val="16"/>
              </w:rPr>
            </w:pPr>
            <w:r w:rsidRPr="00E02F21">
              <w:rPr>
                <w:rFonts w:ascii="Calibri" w:hAnsi="Calibri"/>
                <w:b/>
                <w:bCs/>
                <w:color w:val="000000"/>
                <w:sz w:val="16"/>
                <w:szCs w:val="16"/>
              </w:rPr>
              <w:t>Limitation on Payments to Influence Certain Federal Transactions</w:t>
            </w:r>
            <w:r w:rsidRPr="00E02F21">
              <w:rPr>
                <w:rFonts w:ascii="Calibri" w:hAnsi="Calibri"/>
                <w:color w:val="000000"/>
                <w:sz w:val="16"/>
                <w:szCs w:val="16"/>
              </w:rPr>
              <w:t xml:space="preserve">                                                                                                                   </w:t>
            </w:r>
            <w:proofErr w:type="gramStart"/>
            <w:r w:rsidRPr="00E02F21">
              <w:rPr>
                <w:rFonts w:ascii="Calibri" w:hAnsi="Calibri"/>
                <w:color w:val="000000"/>
                <w:sz w:val="16"/>
                <w:szCs w:val="16"/>
              </w:rPr>
              <w:t xml:space="preserve">   (</w:t>
            </w:r>
            <w:proofErr w:type="gramEnd"/>
            <w:r w:rsidRPr="00E02F21">
              <w:rPr>
                <w:rFonts w:ascii="Calibri" w:hAnsi="Calibri"/>
                <w:color w:val="000000"/>
                <w:sz w:val="16"/>
                <w:szCs w:val="16"/>
              </w:rPr>
              <w:t>This clause applies if this order exceeds $150,000.)</w:t>
            </w:r>
          </w:p>
          <w:p w:rsidR="00FA2647" w:rsidRPr="00E02F21" w:rsidRDefault="00C97601" w:rsidP="00144508">
            <w:pPr>
              <w:rPr>
                <w:rFonts w:ascii="Calibri" w:hAnsi="Calibri"/>
                <w:color w:val="000000"/>
                <w:sz w:val="16"/>
                <w:szCs w:val="16"/>
              </w:rPr>
            </w:pPr>
            <w:r>
              <w:rPr>
                <w:rFonts w:ascii="Calibri" w:hAnsi="Calibri"/>
                <w:color w:val="000000"/>
                <w:sz w:val="16"/>
                <w:szCs w:val="16"/>
              </w:rPr>
              <w:t>SELLER</w:t>
            </w:r>
            <w:r w:rsidR="00FA2647" w:rsidRPr="00E02F21">
              <w:rPr>
                <w:rFonts w:ascii="Calibri" w:hAnsi="Calibri"/>
                <w:color w:val="000000"/>
                <w:sz w:val="16"/>
                <w:szCs w:val="16"/>
              </w:rPr>
              <w:t xml:space="preserve"> agrees:</w:t>
            </w:r>
          </w:p>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(1) to submit a declaration, including the certification and disclosure in paragraphs (c) and (d) of the provision at FAR 52.203-11, and </w:t>
            </w:r>
          </w:p>
          <w:p w:rsidR="00604BF1" w:rsidRDefault="00FA2647" w:rsidP="00144508">
            <w:pPr>
              <w:rPr>
                <w:rFonts w:ascii="Calibri" w:hAnsi="Calibri"/>
                <w:color w:val="000000"/>
                <w:sz w:val="16"/>
                <w:szCs w:val="16"/>
              </w:rPr>
            </w:pPr>
            <w:r w:rsidRPr="00E02F21">
              <w:rPr>
                <w:rFonts w:ascii="Calibri" w:hAnsi="Calibri"/>
                <w:color w:val="000000"/>
                <w:sz w:val="16"/>
                <w:szCs w:val="16"/>
              </w:rPr>
              <w:t xml:space="preserve">(2) if required, to make all required disclosures accordingly to </w:t>
            </w:r>
            <w:r w:rsidR="00C97601">
              <w:rPr>
                <w:rFonts w:ascii="Calibri" w:hAnsi="Calibri"/>
                <w:color w:val="000000"/>
                <w:sz w:val="16"/>
                <w:szCs w:val="16"/>
              </w:rPr>
              <w:t>BUYER</w:t>
            </w:r>
            <w:r w:rsidRPr="00E02F21">
              <w:rPr>
                <w:rFonts w:ascii="Calibri" w:hAnsi="Calibri"/>
                <w:color w:val="000000"/>
                <w:sz w:val="16"/>
                <w:szCs w:val="16"/>
              </w:rPr>
              <w:t xml:space="preserve">’s Contracting Officer via </w:t>
            </w:r>
            <w:r w:rsidR="00C97601">
              <w:rPr>
                <w:rFonts w:ascii="Calibri" w:hAnsi="Calibri"/>
                <w:color w:val="000000"/>
                <w:sz w:val="16"/>
                <w:szCs w:val="16"/>
              </w:rPr>
              <w:t>BUYER</w:t>
            </w:r>
            <w:r w:rsidR="00604BF1">
              <w:rPr>
                <w:rFonts w:ascii="Calibri" w:hAnsi="Calibri"/>
                <w:color w:val="000000"/>
                <w:sz w:val="16"/>
                <w:szCs w:val="16"/>
              </w:rPr>
              <w:t xml:space="preserve">.  </w:t>
            </w:r>
          </w:p>
          <w:p w:rsidR="00FA2647" w:rsidRPr="00604BF1" w:rsidRDefault="00C97601" w:rsidP="00144508">
            <w:pPr>
              <w:rPr>
                <w:rFonts w:ascii="Calibri" w:hAnsi="Calibri"/>
                <w:color w:val="000000"/>
                <w:sz w:val="16"/>
                <w:szCs w:val="16"/>
              </w:rPr>
            </w:pPr>
            <w:r>
              <w:rPr>
                <w:rFonts w:ascii="Calibri" w:hAnsi="Calibri"/>
                <w:color w:val="000000"/>
                <w:sz w:val="16"/>
                <w:szCs w:val="16"/>
              </w:rPr>
              <w:t>SELLER</w:t>
            </w:r>
            <w:r w:rsidR="00FA2647" w:rsidRPr="00E02F21">
              <w:rPr>
                <w:rFonts w:ascii="Calibri" w:hAnsi="Calibri"/>
                <w:color w:val="000000"/>
                <w:sz w:val="16"/>
                <w:szCs w:val="16"/>
              </w:rPr>
              <w:t xml:space="preserve">’s and lower-tier subcontractor's disclosure forms shall be forwarded from tier to tier until received by EB for forwarding to the Contracting Officer.  </w:t>
            </w:r>
            <w:r>
              <w:rPr>
                <w:rFonts w:ascii="Calibri" w:hAnsi="Calibri"/>
                <w:color w:val="000000"/>
                <w:sz w:val="16"/>
                <w:szCs w:val="16"/>
              </w:rPr>
              <w:t>SELLER</w:t>
            </w:r>
            <w:r w:rsidR="00FA2647" w:rsidRPr="00E02F21">
              <w:rPr>
                <w:rFonts w:ascii="Calibri" w:hAnsi="Calibri"/>
                <w:color w:val="000000"/>
                <w:sz w:val="16"/>
                <w:szCs w:val="16"/>
              </w:rPr>
              <w:t xml:space="preserve"> agrees to include the substance of this clause in any subcontract exceeding $150,000.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Oct-10</w:t>
            </w:r>
          </w:p>
        </w:tc>
      </w:tr>
      <w:tr w:rsidR="00FA2647" w:rsidRPr="00E02F21" w:rsidTr="00144508">
        <w:trPr>
          <w:trHeight w:val="800"/>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52.204-2</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sz w:val="16"/>
                <w:szCs w:val="16"/>
              </w:rPr>
            </w:pPr>
            <w:r w:rsidRPr="00E02F21">
              <w:rPr>
                <w:rFonts w:ascii="Calibri" w:hAnsi="Calibri"/>
                <w:b/>
                <w:bCs/>
                <w:sz w:val="16"/>
                <w:szCs w:val="16"/>
              </w:rPr>
              <w:t>Security Requirements (Modified)</w:t>
            </w:r>
            <w:r w:rsidRPr="00E02F21">
              <w:rPr>
                <w:rFonts w:ascii="Calibri" w:hAnsi="Calibri"/>
                <w:sz w:val="16"/>
                <w:szCs w:val="16"/>
              </w:rPr>
              <w:t xml:space="preserve"> </w:t>
            </w:r>
          </w:p>
          <w:p w:rsidR="00FA2647" w:rsidRPr="00E02F21" w:rsidRDefault="00FA2647" w:rsidP="00144508">
            <w:pPr>
              <w:rPr>
                <w:rFonts w:ascii="Calibri" w:hAnsi="Calibri"/>
                <w:b/>
                <w:bCs/>
                <w:sz w:val="16"/>
                <w:szCs w:val="16"/>
              </w:rPr>
            </w:pPr>
            <w:r w:rsidRPr="00E02F21">
              <w:rPr>
                <w:rFonts w:ascii="Calibri" w:hAnsi="Calibri"/>
                <w:sz w:val="16"/>
                <w:szCs w:val="16"/>
              </w:rPr>
              <w:t>(Applies to this order and to all lower-tier subcontracts that involve access to classified information.  All references to the "Changes" clause are excluded.  "Government" in paragraph (c) does not change to "</w:t>
            </w:r>
            <w:r w:rsidR="00C97601">
              <w:rPr>
                <w:rFonts w:ascii="Calibri" w:hAnsi="Calibri"/>
                <w:sz w:val="16"/>
                <w:szCs w:val="16"/>
              </w:rPr>
              <w:t>BUYER</w:t>
            </w:r>
            <w:r w:rsidRPr="00E02F21">
              <w:rPr>
                <w:rFonts w:ascii="Calibri" w:hAnsi="Calibri"/>
                <w:sz w:val="16"/>
                <w:szCs w:val="16"/>
              </w:rPr>
              <w:t>".)</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Aug-96</w:t>
            </w:r>
          </w:p>
        </w:tc>
      </w:tr>
      <w:tr w:rsidR="00C566D6" w:rsidRPr="00E02F21" w:rsidTr="00144508">
        <w:trPr>
          <w:trHeight w:val="377"/>
        </w:trPr>
        <w:tc>
          <w:tcPr>
            <w:tcW w:w="1264" w:type="dxa"/>
            <w:tcBorders>
              <w:top w:val="single" w:sz="4" w:space="0" w:color="auto"/>
              <w:left w:val="single" w:sz="4" w:space="0" w:color="auto"/>
              <w:bottom w:val="single" w:sz="4" w:space="0" w:color="auto"/>
              <w:right w:val="single" w:sz="4" w:space="0" w:color="auto"/>
            </w:tcBorders>
          </w:tcPr>
          <w:p w:rsidR="00C566D6" w:rsidRPr="00E02F21" w:rsidRDefault="00C566D6" w:rsidP="00144508">
            <w:pPr>
              <w:jc w:val="center"/>
              <w:rPr>
                <w:rFonts w:ascii="Calibri" w:hAnsi="Calibri"/>
                <w:color w:val="000000"/>
                <w:sz w:val="16"/>
                <w:szCs w:val="16"/>
              </w:rPr>
            </w:pPr>
            <w:r>
              <w:rPr>
                <w:rFonts w:ascii="Calibri" w:hAnsi="Calibri"/>
                <w:color w:val="000000"/>
                <w:sz w:val="16"/>
                <w:szCs w:val="16"/>
              </w:rPr>
              <w:t>52.204-9</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C566D6" w:rsidRPr="00E02F21" w:rsidRDefault="00C566D6"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C566D6" w:rsidRPr="00E02F21" w:rsidRDefault="00C566D6" w:rsidP="00144508">
            <w:pPr>
              <w:rPr>
                <w:rFonts w:ascii="Calibri" w:hAnsi="Calibri"/>
                <w:b/>
                <w:bCs/>
                <w:color w:val="000000"/>
                <w:sz w:val="16"/>
                <w:szCs w:val="16"/>
              </w:rPr>
            </w:pPr>
            <w:r>
              <w:rPr>
                <w:rFonts w:ascii="Calibri" w:hAnsi="Calibri"/>
                <w:b/>
                <w:bCs/>
                <w:color w:val="000000"/>
                <w:sz w:val="16"/>
                <w:szCs w:val="16"/>
              </w:rPr>
              <w:t>Personal Identity Verification of Contractor Personnel</w:t>
            </w:r>
          </w:p>
        </w:tc>
        <w:tc>
          <w:tcPr>
            <w:tcW w:w="900" w:type="dxa"/>
            <w:tcBorders>
              <w:top w:val="single" w:sz="4" w:space="0" w:color="auto"/>
              <w:left w:val="nil"/>
              <w:bottom w:val="single" w:sz="4" w:space="0" w:color="auto"/>
              <w:right w:val="single" w:sz="4" w:space="0" w:color="auto"/>
            </w:tcBorders>
            <w:shd w:val="clear" w:color="auto" w:fill="auto"/>
          </w:tcPr>
          <w:p w:rsidR="00C566D6" w:rsidRPr="00E02F21" w:rsidDel="00315A07" w:rsidRDefault="00C566D6" w:rsidP="00144508">
            <w:pPr>
              <w:jc w:val="center"/>
              <w:rPr>
                <w:rFonts w:ascii="Calibri" w:hAnsi="Calibri"/>
                <w:color w:val="000000"/>
                <w:sz w:val="16"/>
                <w:szCs w:val="16"/>
              </w:rPr>
            </w:pPr>
            <w:r>
              <w:rPr>
                <w:rFonts w:ascii="Calibri" w:hAnsi="Calibri"/>
                <w:color w:val="000000"/>
                <w:sz w:val="16"/>
                <w:szCs w:val="16"/>
              </w:rPr>
              <w:t>Jan-11</w:t>
            </w:r>
          </w:p>
        </w:tc>
      </w:tr>
      <w:tr w:rsidR="00FA2647" w:rsidRPr="00E02F21" w:rsidTr="00144508">
        <w:trPr>
          <w:trHeight w:val="377"/>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52.204-10</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Del="00240C68"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Del="00240C68" w:rsidRDefault="00FA2647" w:rsidP="00144508">
            <w:pPr>
              <w:rPr>
                <w:rFonts w:ascii="Calibri" w:hAnsi="Calibri"/>
                <w:b/>
                <w:bCs/>
                <w:color w:val="000000"/>
                <w:sz w:val="16"/>
                <w:szCs w:val="16"/>
              </w:rPr>
            </w:pPr>
            <w:r w:rsidRPr="00E02F21">
              <w:rPr>
                <w:rFonts w:ascii="Calibri" w:hAnsi="Calibri"/>
                <w:b/>
                <w:bCs/>
                <w:color w:val="000000"/>
                <w:sz w:val="16"/>
                <w:szCs w:val="16"/>
              </w:rPr>
              <w:t>Reporting Executive Compensation and First-Tier Subcontract Awards</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Del="00240C68" w:rsidRDefault="00315A07" w:rsidP="00144508">
            <w:pPr>
              <w:jc w:val="center"/>
              <w:rPr>
                <w:rFonts w:ascii="Calibri" w:hAnsi="Calibri"/>
                <w:color w:val="000000"/>
                <w:sz w:val="16"/>
                <w:szCs w:val="16"/>
              </w:rPr>
            </w:pPr>
            <w:r>
              <w:rPr>
                <w:rFonts w:ascii="Calibri" w:hAnsi="Calibri"/>
                <w:color w:val="000000"/>
                <w:sz w:val="16"/>
                <w:szCs w:val="16"/>
              </w:rPr>
              <w:t>Aug-12</w:t>
            </w:r>
          </w:p>
        </w:tc>
      </w:tr>
      <w:tr w:rsidR="00FA2647" w:rsidRPr="00E02F21" w:rsidTr="00144508">
        <w:trPr>
          <w:trHeight w:val="3050"/>
        </w:trPr>
        <w:tc>
          <w:tcPr>
            <w:tcW w:w="1264" w:type="dxa"/>
            <w:tcBorders>
              <w:top w:val="single" w:sz="4" w:space="0" w:color="auto"/>
              <w:left w:val="single" w:sz="4" w:space="0" w:color="auto"/>
              <w:bottom w:val="single" w:sz="4" w:space="0" w:color="auto"/>
              <w:right w:val="single" w:sz="4" w:space="0" w:color="auto"/>
            </w:tcBorders>
          </w:tcPr>
          <w:p w:rsidR="00FA2647" w:rsidRPr="00E02F21" w:rsidDel="00A81395" w:rsidRDefault="00FA2647" w:rsidP="00144508">
            <w:pPr>
              <w:jc w:val="center"/>
              <w:rPr>
                <w:rFonts w:ascii="Calibri" w:hAnsi="Calibri"/>
                <w:sz w:val="16"/>
                <w:szCs w:val="16"/>
              </w:rPr>
            </w:pPr>
            <w:r w:rsidRPr="00E02F21">
              <w:rPr>
                <w:rFonts w:ascii="Calibri" w:hAnsi="Calibri"/>
                <w:sz w:val="16"/>
                <w:szCs w:val="16"/>
              </w:rPr>
              <w:t>52.209-6</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color w:val="000000"/>
                <w:sz w:val="16"/>
                <w:szCs w:val="16"/>
              </w:rPr>
            </w:pPr>
            <w:r w:rsidRPr="00E02F21">
              <w:rPr>
                <w:rFonts w:ascii="Calibri" w:hAnsi="Calibri"/>
                <w:b/>
                <w:bCs/>
                <w:color w:val="000000"/>
                <w:sz w:val="16"/>
                <w:szCs w:val="16"/>
              </w:rPr>
              <w:t>Protecting the Government's Interest When Subcontracting With Contractors Debarred, Suspended, or Proposed for Debarment (</w:t>
            </w:r>
            <w:proofErr w:type="gramStart"/>
            <w:r w:rsidRPr="00E02F21">
              <w:rPr>
                <w:rFonts w:ascii="Calibri" w:hAnsi="Calibri"/>
                <w:b/>
                <w:bCs/>
                <w:color w:val="000000"/>
                <w:sz w:val="16"/>
                <w:szCs w:val="16"/>
              </w:rPr>
              <w:t>Modified)</w:t>
            </w:r>
            <w:r w:rsidRPr="00E02F21">
              <w:rPr>
                <w:rFonts w:ascii="Calibri" w:hAnsi="Calibri"/>
                <w:color w:val="000000"/>
                <w:sz w:val="16"/>
                <w:szCs w:val="16"/>
              </w:rPr>
              <w:t xml:space="preserve">   </w:t>
            </w:r>
            <w:proofErr w:type="gramEnd"/>
            <w:r w:rsidRPr="00E02F21">
              <w:rPr>
                <w:rFonts w:ascii="Calibri" w:hAnsi="Calibri"/>
                <w:color w:val="000000"/>
                <w:sz w:val="16"/>
                <w:szCs w:val="16"/>
              </w:rPr>
              <w:t xml:space="preserve">                                                                                                                                                               (Delete "in </w:t>
            </w:r>
            <w:r w:rsidR="00737C55">
              <w:rPr>
                <w:rFonts w:ascii="Calibri" w:hAnsi="Calibri"/>
                <w:color w:val="000000"/>
                <w:sz w:val="16"/>
                <w:szCs w:val="16"/>
              </w:rPr>
              <w:t>excess of $30,000" in para. (b</w:t>
            </w:r>
            <w:r w:rsidR="00174FEA">
              <w:rPr>
                <w:rFonts w:ascii="Calibri" w:hAnsi="Calibri"/>
                <w:color w:val="000000"/>
                <w:sz w:val="16"/>
                <w:szCs w:val="16"/>
              </w:rPr>
              <w:t xml:space="preserve">), </w:t>
            </w:r>
            <w:r w:rsidRPr="00E02F21">
              <w:rPr>
                <w:rFonts w:ascii="Calibri" w:hAnsi="Calibri"/>
                <w:color w:val="000000"/>
                <w:sz w:val="16"/>
                <w:szCs w:val="16"/>
              </w:rPr>
              <w:t xml:space="preserve">and replace it with “of any amount” and add to the end of the sentence “without requesting and obtaining prior written approval of the </w:t>
            </w:r>
            <w:r w:rsidR="00C97601">
              <w:rPr>
                <w:rFonts w:ascii="Calibri" w:hAnsi="Calibri"/>
                <w:color w:val="000000"/>
                <w:sz w:val="16"/>
                <w:szCs w:val="16"/>
              </w:rPr>
              <w:t>BUYER</w:t>
            </w:r>
            <w:r w:rsidRPr="00E02F21">
              <w:rPr>
                <w:rFonts w:ascii="Calibri" w:hAnsi="Calibri"/>
                <w:color w:val="000000"/>
                <w:sz w:val="16"/>
                <w:szCs w:val="16"/>
              </w:rPr>
              <w:t xml:space="preserve"> and, when required, the Government via the </w:t>
            </w:r>
            <w:r w:rsidR="00C97601">
              <w:rPr>
                <w:rFonts w:ascii="Calibri" w:hAnsi="Calibri"/>
                <w:color w:val="000000"/>
                <w:sz w:val="16"/>
                <w:szCs w:val="16"/>
              </w:rPr>
              <w:t>BUYER</w:t>
            </w:r>
            <w:r w:rsidRPr="00E02F21">
              <w:rPr>
                <w:rFonts w:ascii="Calibri" w:hAnsi="Calibri"/>
                <w:color w:val="000000"/>
                <w:sz w:val="16"/>
                <w:szCs w:val="16"/>
              </w:rPr>
              <w:t>”.</w:t>
            </w:r>
          </w:p>
          <w:p w:rsidR="00FA2647" w:rsidRPr="00E02F21" w:rsidRDefault="00737C55" w:rsidP="00144508">
            <w:pPr>
              <w:rPr>
                <w:rFonts w:ascii="Calibri" w:hAnsi="Calibri"/>
                <w:color w:val="000000"/>
                <w:sz w:val="16"/>
                <w:szCs w:val="16"/>
              </w:rPr>
            </w:pPr>
            <w:r>
              <w:rPr>
                <w:rFonts w:ascii="Calibri" w:hAnsi="Calibri"/>
                <w:color w:val="000000"/>
                <w:sz w:val="16"/>
                <w:szCs w:val="16"/>
              </w:rPr>
              <w:t>Revise paragraph (c</w:t>
            </w:r>
            <w:r w:rsidR="00FA2647" w:rsidRPr="00E02F21">
              <w:rPr>
                <w:rFonts w:ascii="Calibri" w:hAnsi="Calibri"/>
                <w:color w:val="000000"/>
                <w:sz w:val="16"/>
                <w:szCs w:val="16"/>
              </w:rPr>
              <w:t xml:space="preserve">) in its entirety to read as follows: </w:t>
            </w:r>
          </w:p>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“The </w:t>
            </w:r>
            <w:r w:rsidR="00C97601">
              <w:rPr>
                <w:rFonts w:ascii="Calibri" w:hAnsi="Calibri"/>
                <w:color w:val="000000"/>
                <w:sz w:val="16"/>
                <w:szCs w:val="16"/>
              </w:rPr>
              <w:t>SELLER</w:t>
            </w:r>
            <w:r w:rsidRPr="00E02F21">
              <w:rPr>
                <w:rFonts w:ascii="Calibri" w:hAnsi="Calibri"/>
                <w:color w:val="000000"/>
                <w:sz w:val="16"/>
                <w:szCs w:val="16"/>
              </w:rPr>
              <w:t xml:space="preserve"> shall disclose to the </w:t>
            </w:r>
            <w:r w:rsidR="00C97601">
              <w:rPr>
                <w:rFonts w:ascii="Calibri" w:hAnsi="Calibri"/>
                <w:color w:val="000000"/>
                <w:sz w:val="16"/>
                <w:szCs w:val="16"/>
              </w:rPr>
              <w:t>BUYER</w:t>
            </w:r>
            <w:r w:rsidRPr="00E02F21">
              <w:rPr>
                <w:rFonts w:ascii="Calibri" w:hAnsi="Calibri"/>
                <w:color w:val="000000"/>
                <w:sz w:val="16"/>
                <w:szCs w:val="16"/>
              </w:rPr>
              <w:t xml:space="preserve">, in writing, whether as of the time of award of this subcontract, the </w:t>
            </w:r>
            <w:r w:rsidR="00C97601">
              <w:rPr>
                <w:rFonts w:ascii="Calibri" w:hAnsi="Calibri"/>
                <w:color w:val="000000"/>
                <w:sz w:val="16"/>
                <w:szCs w:val="16"/>
              </w:rPr>
              <w:t>SELLER</w:t>
            </w:r>
            <w:r w:rsidRPr="00E02F21">
              <w:rPr>
                <w:rFonts w:ascii="Calibri" w:hAnsi="Calibri"/>
                <w:color w:val="000000"/>
                <w:sz w:val="16"/>
                <w:szCs w:val="16"/>
              </w:rPr>
              <w:t>, or any of its principals, is or is not debarred, suspended, or proposed for debarment by the Federal Government.”</w:t>
            </w:r>
          </w:p>
          <w:p w:rsidR="00FA2647" w:rsidRPr="00E02F21" w:rsidRDefault="00737C55" w:rsidP="00144508">
            <w:pPr>
              <w:rPr>
                <w:rFonts w:ascii="Calibri" w:hAnsi="Calibri"/>
                <w:color w:val="000000"/>
                <w:sz w:val="16"/>
                <w:szCs w:val="16"/>
              </w:rPr>
            </w:pPr>
            <w:r>
              <w:rPr>
                <w:rFonts w:ascii="Calibri" w:hAnsi="Calibri"/>
                <w:color w:val="000000"/>
                <w:sz w:val="16"/>
                <w:szCs w:val="16"/>
              </w:rPr>
              <w:t xml:space="preserve">     In paragraph (d</w:t>
            </w:r>
            <w:r w:rsidR="00FA2647" w:rsidRPr="00E02F21">
              <w:rPr>
                <w:rFonts w:ascii="Calibri" w:hAnsi="Calibri"/>
                <w:color w:val="000000"/>
                <w:sz w:val="16"/>
                <w:szCs w:val="16"/>
              </w:rPr>
              <w:t xml:space="preserve">), add the following wording at the beginning of the first sentence: “If the </w:t>
            </w:r>
            <w:r w:rsidR="00C97601">
              <w:rPr>
                <w:rFonts w:ascii="Calibri" w:hAnsi="Calibri"/>
                <w:color w:val="000000"/>
                <w:sz w:val="16"/>
                <w:szCs w:val="16"/>
              </w:rPr>
              <w:t>SELLER</w:t>
            </w:r>
            <w:r w:rsidR="00FA2647" w:rsidRPr="00E02F21">
              <w:rPr>
                <w:rFonts w:ascii="Calibri" w:hAnsi="Calibri"/>
                <w:color w:val="000000"/>
                <w:sz w:val="16"/>
                <w:szCs w:val="16"/>
              </w:rPr>
              <w:t xml:space="preserve"> intends to request the </w:t>
            </w:r>
            <w:r w:rsidR="00C97601">
              <w:rPr>
                <w:rFonts w:ascii="Calibri" w:hAnsi="Calibri"/>
                <w:color w:val="000000"/>
                <w:sz w:val="16"/>
                <w:szCs w:val="16"/>
              </w:rPr>
              <w:t>BUYER</w:t>
            </w:r>
            <w:r w:rsidR="00FA2647" w:rsidRPr="00E02F21">
              <w:rPr>
                <w:rFonts w:ascii="Calibri" w:hAnsi="Calibri"/>
                <w:color w:val="000000"/>
                <w:sz w:val="16"/>
                <w:szCs w:val="16"/>
              </w:rPr>
              <w:t>’s approval to subcontract with a subcontractor that is debarred, suspended, or proposed for debarment, …” and replace "Contracting Officer" with "</w:t>
            </w:r>
            <w:r w:rsidR="00C97601">
              <w:rPr>
                <w:rFonts w:ascii="Calibri" w:hAnsi="Calibri"/>
                <w:color w:val="000000"/>
                <w:sz w:val="16"/>
                <w:szCs w:val="16"/>
              </w:rPr>
              <w:t>BUYER</w:t>
            </w:r>
            <w:r w:rsidR="00FA2647" w:rsidRPr="00E02F21">
              <w:rPr>
                <w:rFonts w:ascii="Calibri" w:hAnsi="Calibri"/>
                <w:color w:val="000000"/>
                <w:sz w:val="16"/>
                <w:szCs w:val="16"/>
              </w:rPr>
              <w:t xml:space="preserve">".  </w:t>
            </w:r>
          </w:p>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     All exceptions to this clause as modified require prior EB and Government approval.) </w:t>
            </w:r>
          </w:p>
          <w:p w:rsidR="00FA2647" w:rsidRPr="00E02F21" w:rsidRDefault="00FA2647" w:rsidP="00144508">
            <w:pPr>
              <w:rPr>
                <w:rFonts w:ascii="Calibri" w:hAnsi="Calibri"/>
                <w:bCs/>
                <w:color w:val="000000"/>
                <w:sz w:val="16"/>
                <w:szCs w:val="16"/>
              </w:rPr>
            </w:pPr>
            <w:r w:rsidRPr="00E02F21">
              <w:rPr>
                <w:rFonts w:ascii="Calibri" w:hAnsi="Calibri"/>
                <w:color w:val="000000"/>
                <w:sz w:val="16"/>
                <w:szCs w:val="16"/>
              </w:rPr>
              <w:t>(</w:t>
            </w:r>
            <w:r w:rsidRPr="00E02F21">
              <w:rPr>
                <w:rFonts w:ascii="Calibri" w:hAnsi="Calibri"/>
                <w:bCs/>
                <w:color w:val="000000"/>
                <w:sz w:val="16"/>
                <w:szCs w:val="16"/>
              </w:rPr>
              <w:t>Refer also to the clauses in these terms and conditions entitled, “Representations and Certifications” and "Subcontracting and Subcontracting Restrictions”).)</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E05D7F" w:rsidP="00144508">
            <w:pPr>
              <w:jc w:val="center"/>
              <w:rPr>
                <w:rFonts w:ascii="Calibri" w:hAnsi="Calibri"/>
                <w:color w:val="000000"/>
                <w:sz w:val="16"/>
                <w:szCs w:val="16"/>
              </w:rPr>
            </w:pPr>
            <w:r>
              <w:rPr>
                <w:rFonts w:ascii="Calibri" w:hAnsi="Calibri"/>
                <w:color w:val="000000"/>
                <w:sz w:val="16"/>
                <w:szCs w:val="16"/>
              </w:rPr>
              <w:t>Dec-10</w:t>
            </w:r>
          </w:p>
        </w:tc>
      </w:tr>
      <w:tr w:rsidR="00FA2647" w:rsidRPr="00E02F21" w:rsidTr="00144508">
        <w:trPr>
          <w:trHeight w:val="260"/>
        </w:trPr>
        <w:tc>
          <w:tcPr>
            <w:tcW w:w="1264" w:type="dxa"/>
            <w:tcBorders>
              <w:top w:val="nil"/>
              <w:left w:val="single" w:sz="4" w:space="0" w:color="auto"/>
              <w:bottom w:val="single" w:sz="4" w:space="0" w:color="auto"/>
              <w:right w:val="single" w:sz="4" w:space="0" w:color="auto"/>
            </w:tcBorders>
          </w:tcPr>
          <w:p w:rsidR="00FA2647" w:rsidRPr="00E02F21" w:rsidDel="008D40D1" w:rsidRDefault="00FA2647" w:rsidP="00144508">
            <w:pPr>
              <w:jc w:val="center"/>
              <w:rPr>
                <w:rFonts w:ascii="Calibri" w:hAnsi="Calibri"/>
                <w:sz w:val="16"/>
                <w:szCs w:val="16"/>
              </w:rPr>
            </w:pPr>
            <w:r w:rsidRPr="00E02F21">
              <w:rPr>
                <w:rFonts w:ascii="Calibri" w:hAnsi="Calibri"/>
                <w:sz w:val="16"/>
                <w:szCs w:val="16"/>
              </w:rPr>
              <w:t>52.211-5</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Material Requirements</w:t>
            </w:r>
          </w:p>
        </w:tc>
        <w:tc>
          <w:tcPr>
            <w:tcW w:w="900" w:type="dxa"/>
            <w:tcBorders>
              <w:top w:val="nil"/>
              <w:left w:val="nil"/>
              <w:bottom w:val="single" w:sz="4" w:space="0" w:color="auto"/>
              <w:right w:val="single" w:sz="4" w:space="0" w:color="auto"/>
            </w:tcBorders>
            <w:shd w:val="clear" w:color="auto" w:fill="auto"/>
            <w:noWrap/>
          </w:tcPr>
          <w:p w:rsidR="00FA2647" w:rsidRPr="00E02F21" w:rsidRDefault="00FA2647" w:rsidP="00144508">
            <w:pPr>
              <w:jc w:val="center"/>
              <w:rPr>
                <w:rFonts w:ascii="Calibri" w:hAnsi="Calibri"/>
                <w:sz w:val="16"/>
                <w:szCs w:val="16"/>
              </w:rPr>
            </w:pPr>
            <w:r w:rsidRPr="00E02F21">
              <w:rPr>
                <w:rFonts w:ascii="Calibri" w:hAnsi="Calibri"/>
                <w:sz w:val="16"/>
                <w:szCs w:val="16"/>
              </w:rPr>
              <w:t>Aug-00</w:t>
            </w:r>
          </w:p>
        </w:tc>
      </w:tr>
      <w:tr w:rsidR="00FA2647" w:rsidRPr="00E02F21" w:rsidTr="00144508">
        <w:trPr>
          <w:trHeight w:val="395"/>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52.211-15</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 xml:space="preserve">Defense Priority and Allocation Requirements </w:t>
            </w:r>
            <w:r w:rsidRPr="00E02F21">
              <w:rPr>
                <w:rFonts w:ascii="Calibri" w:hAnsi="Calibri"/>
                <w:bCs/>
                <w:sz w:val="16"/>
                <w:szCs w:val="16"/>
              </w:rPr>
              <w:t>(</w:t>
            </w:r>
            <w:r w:rsidRPr="00E02F21">
              <w:rPr>
                <w:rFonts w:ascii="Calibri" w:hAnsi="Calibri"/>
                <w:sz w:val="16"/>
                <w:szCs w:val="16"/>
              </w:rPr>
              <w:t>Unless otherwise specified, the DPAS priority rating applicable for each item is identified at the P.O. line item level.)</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Apr-08</w:t>
            </w:r>
          </w:p>
          <w:p w:rsidR="00FA2647" w:rsidRPr="00E02F21" w:rsidRDefault="00FA2647" w:rsidP="00144508">
            <w:pPr>
              <w:rPr>
                <w:rFonts w:ascii="Calibri" w:hAnsi="Calibri"/>
                <w:sz w:val="16"/>
                <w:szCs w:val="16"/>
              </w:rPr>
            </w:pPr>
          </w:p>
        </w:tc>
      </w:tr>
      <w:tr w:rsidR="00FA2647" w:rsidRPr="00E02F21" w:rsidTr="000B25D5">
        <w:trPr>
          <w:trHeight w:val="1268"/>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52.215-2</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 xml:space="preserve">&gt; </w:t>
            </w:r>
            <w:r w:rsidRPr="00E02F21">
              <w:rPr>
                <w:rFonts w:ascii="Calibri" w:hAnsi="Calibri"/>
                <w:bCs/>
                <w:color w:val="000000"/>
                <w:sz w:val="16"/>
                <w:szCs w:val="16"/>
              </w:rPr>
              <w:t xml:space="preserve">S.A.T. </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Audit &amp; Records - Negotiation </w:t>
            </w:r>
            <w:r w:rsidRPr="00E02F21">
              <w:rPr>
                <w:rFonts w:ascii="Calibri" w:hAnsi="Calibri"/>
                <w:color w:val="000000"/>
                <w:sz w:val="16"/>
                <w:szCs w:val="16"/>
              </w:rPr>
              <w:t xml:space="preserve">(This clause applies if this order exceeds the S.A.T. and: (1) is a cost reimbursement, incentive, time-and-material, labor hour, or price re-determinable type or any combination of these; or (2) is an order for which cost or pricing data are required; or (3) is an order that requires the </w:t>
            </w:r>
            <w:r w:rsidR="00C97601">
              <w:rPr>
                <w:rFonts w:ascii="Calibri" w:hAnsi="Calibri"/>
                <w:color w:val="000000"/>
                <w:sz w:val="16"/>
                <w:szCs w:val="16"/>
              </w:rPr>
              <w:t>SELLER</w:t>
            </w:r>
            <w:r w:rsidRPr="00E02F21">
              <w:rPr>
                <w:rFonts w:ascii="Calibri" w:hAnsi="Calibri"/>
                <w:color w:val="000000"/>
                <w:sz w:val="16"/>
                <w:szCs w:val="16"/>
              </w:rPr>
              <w:t xml:space="preserve"> to furnish reports as discussed in paragraph (e) of this clause FAR 52.215-2.  In paragraphs (b), (c), and (e), change "Contracting Officer" to "</w:t>
            </w:r>
            <w:r w:rsidR="00C97601">
              <w:rPr>
                <w:rFonts w:ascii="Calibri" w:hAnsi="Calibri"/>
                <w:color w:val="000000"/>
                <w:sz w:val="16"/>
                <w:szCs w:val="16"/>
              </w:rPr>
              <w:t>BUYER</w:t>
            </w:r>
            <w:r w:rsidRPr="00E02F21">
              <w:rPr>
                <w:rFonts w:ascii="Calibri" w:hAnsi="Calibri"/>
                <w:color w:val="000000"/>
                <w:sz w:val="16"/>
                <w:szCs w:val="16"/>
              </w:rPr>
              <w:t xml:space="preserve"> and the Contracting Officer". Further flow down may be required.)</w:t>
            </w:r>
            <w:r w:rsidRPr="00E02F21">
              <w:rPr>
                <w:rFonts w:ascii="Calibri" w:hAnsi="Calibri"/>
                <w:i/>
                <w:iCs/>
                <w:color w:val="000000"/>
                <w:sz w:val="16"/>
                <w:szCs w:val="16"/>
              </w:rPr>
              <w:t xml:space="preserve">  </w:t>
            </w:r>
          </w:p>
        </w:tc>
        <w:tc>
          <w:tcPr>
            <w:tcW w:w="900" w:type="dxa"/>
            <w:tcBorders>
              <w:top w:val="single" w:sz="4" w:space="0" w:color="auto"/>
              <w:left w:val="nil"/>
              <w:bottom w:val="single" w:sz="4" w:space="0" w:color="auto"/>
              <w:right w:val="single" w:sz="4" w:space="0" w:color="auto"/>
            </w:tcBorders>
            <w:shd w:val="clear" w:color="auto" w:fill="auto"/>
            <w:noWrap/>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Oct-10</w:t>
            </w:r>
          </w:p>
        </w:tc>
      </w:tr>
      <w:tr w:rsidR="00064E64" w:rsidRPr="00E02F21" w:rsidTr="00064E64">
        <w:trPr>
          <w:trHeight w:val="782"/>
        </w:trPr>
        <w:tc>
          <w:tcPr>
            <w:tcW w:w="1264" w:type="dxa"/>
            <w:tcBorders>
              <w:top w:val="single" w:sz="4" w:space="0" w:color="auto"/>
              <w:left w:val="single" w:sz="4" w:space="0" w:color="auto"/>
              <w:bottom w:val="single" w:sz="4" w:space="0" w:color="auto"/>
              <w:right w:val="single" w:sz="4" w:space="0" w:color="auto"/>
            </w:tcBorders>
          </w:tcPr>
          <w:p w:rsidR="00064E64" w:rsidRPr="00E02F21" w:rsidRDefault="00064E64" w:rsidP="00144508">
            <w:pPr>
              <w:jc w:val="center"/>
              <w:rPr>
                <w:rFonts w:ascii="Calibri" w:hAnsi="Calibri"/>
                <w:color w:val="000000"/>
                <w:sz w:val="16"/>
                <w:szCs w:val="16"/>
              </w:rPr>
            </w:pPr>
            <w:r>
              <w:rPr>
                <w:rFonts w:ascii="Calibri" w:hAnsi="Calibri"/>
                <w:color w:val="000000"/>
                <w:sz w:val="16"/>
                <w:szCs w:val="16"/>
              </w:rPr>
              <w:t>52.215-11</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64E64" w:rsidRPr="00E02F21" w:rsidRDefault="00064E64" w:rsidP="00425DF0">
            <w:pPr>
              <w:jc w:val="center"/>
              <w:rPr>
                <w:rFonts w:ascii="Calibri" w:hAnsi="Calibri"/>
                <w:bCs/>
                <w:color w:val="000000"/>
                <w:sz w:val="16"/>
                <w:szCs w:val="16"/>
              </w:rPr>
            </w:pPr>
            <w:r w:rsidRPr="00E02F21">
              <w:rPr>
                <w:rFonts w:ascii="Calibri" w:hAnsi="Calibri"/>
                <w:bCs/>
                <w:color w:val="000000"/>
                <w:sz w:val="16"/>
                <w:szCs w:val="16"/>
              </w:rPr>
              <w:t>&gt; the threshold for submission of cost or pricing data.</w:t>
            </w:r>
          </w:p>
        </w:tc>
        <w:tc>
          <w:tcPr>
            <w:tcW w:w="6747" w:type="dxa"/>
            <w:tcBorders>
              <w:top w:val="single" w:sz="4" w:space="0" w:color="auto"/>
              <w:left w:val="single" w:sz="4" w:space="0" w:color="auto"/>
              <w:bottom w:val="single" w:sz="4" w:space="0" w:color="auto"/>
              <w:right w:val="single" w:sz="4" w:space="0" w:color="auto"/>
            </w:tcBorders>
            <w:shd w:val="clear" w:color="auto" w:fill="auto"/>
          </w:tcPr>
          <w:p w:rsidR="00064E64" w:rsidRPr="00064E64" w:rsidRDefault="00064E64" w:rsidP="00144508">
            <w:pPr>
              <w:rPr>
                <w:rFonts w:ascii="Calibri" w:hAnsi="Calibri"/>
                <w:b/>
                <w:bCs/>
                <w:color w:val="000000"/>
                <w:sz w:val="16"/>
                <w:szCs w:val="16"/>
              </w:rPr>
            </w:pPr>
            <w:r>
              <w:rPr>
                <w:rFonts w:ascii="Calibri" w:hAnsi="Calibri"/>
                <w:b/>
                <w:bCs/>
                <w:color w:val="000000"/>
                <w:sz w:val="16"/>
                <w:szCs w:val="16"/>
              </w:rPr>
              <w:t>Price Reduction for Defective Cost or Pricing Data – Modifications</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rsidR="00064E64" w:rsidRPr="00E02F21" w:rsidRDefault="00064E64" w:rsidP="00144508">
            <w:pPr>
              <w:jc w:val="center"/>
              <w:rPr>
                <w:rFonts w:ascii="Calibri" w:hAnsi="Calibri"/>
                <w:color w:val="000000"/>
                <w:sz w:val="16"/>
                <w:szCs w:val="16"/>
              </w:rPr>
            </w:pPr>
            <w:r>
              <w:rPr>
                <w:rFonts w:ascii="Calibri" w:hAnsi="Calibri"/>
                <w:color w:val="000000"/>
                <w:sz w:val="16"/>
                <w:szCs w:val="16"/>
              </w:rPr>
              <w:t>Aug-11</w:t>
            </w:r>
          </w:p>
        </w:tc>
      </w:tr>
      <w:tr w:rsidR="00FA2647" w:rsidRPr="00E02F21" w:rsidTr="00425DF0">
        <w:trPr>
          <w:trHeight w:val="980"/>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bCs/>
                <w:color w:val="000000"/>
                <w:sz w:val="16"/>
                <w:szCs w:val="16"/>
              </w:rPr>
            </w:pPr>
            <w:r w:rsidRPr="00E02F21">
              <w:rPr>
                <w:rFonts w:ascii="Calibri" w:hAnsi="Calibri"/>
                <w:color w:val="000000"/>
                <w:sz w:val="16"/>
                <w:szCs w:val="16"/>
              </w:rPr>
              <w:t>52.215-12</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b/>
                <w:bCs/>
                <w:strike/>
                <w:color w:val="000000"/>
                <w:sz w:val="16"/>
                <w:szCs w:val="16"/>
              </w:rPr>
            </w:pPr>
            <w:r w:rsidRPr="00E02F21">
              <w:rPr>
                <w:rFonts w:ascii="Calibri" w:hAnsi="Calibri"/>
                <w:bCs/>
                <w:color w:val="000000"/>
                <w:sz w:val="16"/>
                <w:szCs w:val="16"/>
              </w:rPr>
              <w:t xml:space="preserve">&gt; the threshold for submission of cost or pricing data. </w:t>
            </w:r>
          </w:p>
        </w:tc>
        <w:tc>
          <w:tcPr>
            <w:tcW w:w="6747" w:type="dxa"/>
            <w:tcBorders>
              <w:top w:val="single" w:sz="4" w:space="0" w:color="auto"/>
              <w:left w:val="single" w:sz="4" w:space="0" w:color="auto"/>
              <w:bottom w:val="single" w:sz="4" w:space="0" w:color="auto"/>
              <w:right w:val="single" w:sz="4" w:space="0" w:color="auto"/>
            </w:tcBorders>
            <w:shd w:val="clear" w:color="auto" w:fill="auto"/>
          </w:tcPr>
          <w:p w:rsidR="00FA2647" w:rsidRPr="00A579CA" w:rsidRDefault="00FA2647" w:rsidP="00144508">
            <w:pPr>
              <w:rPr>
                <w:rFonts w:ascii="Calibri" w:hAnsi="Calibri"/>
                <w:b/>
                <w:color w:val="000000"/>
                <w:sz w:val="16"/>
                <w:szCs w:val="16"/>
              </w:rPr>
            </w:pPr>
            <w:r w:rsidRPr="00A579CA">
              <w:rPr>
                <w:rFonts w:ascii="Calibri" w:hAnsi="Calibri"/>
                <w:b/>
                <w:bCs/>
                <w:color w:val="000000"/>
                <w:sz w:val="16"/>
                <w:szCs w:val="16"/>
              </w:rPr>
              <w:t xml:space="preserve">Subcontractor </w:t>
            </w:r>
            <w:r w:rsidR="00737C55">
              <w:rPr>
                <w:rFonts w:ascii="Calibri" w:hAnsi="Calibri"/>
                <w:b/>
                <w:bCs/>
                <w:color w:val="000000"/>
                <w:sz w:val="16"/>
                <w:szCs w:val="16"/>
              </w:rPr>
              <w:t xml:space="preserve">Certified </w:t>
            </w:r>
            <w:r w:rsidRPr="00A579CA">
              <w:rPr>
                <w:rFonts w:ascii="Calibri" w:hAnsi="Calibri"/>
                <w:b/>
                <w:bCs/>
                <w:color w:val="000000"/>
                <w:sz w:val="16"/>
                <w:szCs w:val="16"/>
              </w:rPr>
              <w:t xml:space="preserve">Cost or Pricing Data </w:t>
            </w:r>
          </w:p>
          <w:p w:rsidR="00FA2647" w:rsidRPr="000B25D5" w:rsidRDefault="00FA2647" w:rsidP="00425DF0">
            <w:pPr>
              <w:rPr>
                <w:rFonts w:ascii="Calibri" w:hAnsi="Calibri"/>
                <w:bCs/>
                <w:color w:val="000000"/>
                <w:sz w:val="16"/>
                <w:szCs w:val="16"/>
              </w:rPr>
            </w:pPr>
            <w:r w:rsidRPr="000B25D5">
              <w:rPr>
                <w:rFonts w:ascii="Calibri" w:hAnsi="Calibri"/>
                <w:color w:val="000000"/>
                <w:sz w:val="16"/>
                <w:szCs w:val="16"/>
              </w:rPr>
              <w:t xml:space="preserve">     When required by this clause, </w:t>
            </w:r>
            <w:r w:rsidR="00C97601" w:rsidRPr="000B25D5">
              <w:rPr>
                <w:rFonts w:ascii="Calibri" w:hAnsi="Calibri"/>
                <w:color w:val="000000"/>
                <w:sz w:val="16"/>
                <w:szCs w:val="16"/>
              </w:rPr>
              <w:t>SELLER</w:t>
            </w:r>
            <w:r w:rsidRPr="000B25D5">
              <w:rPr>
                <w:rFonts w:ascii="Calibri" w:hAnsi="Calibri"/>
                <w:color w:val="000000"/>
                <w:sz w:val="16"/>
                <w:szCs w:val="16"/>
              </w:rPr>
              <w:t xml:space="preserve"> agrees that it will submit, and shall require its subcontractors to submit,</w:t>
            </w:r>
            <w:r w:rsidR="00737C55">
              <w:rPr>
                <w:rFonts w:ascii="Calibri" w:hAnsi="Calibri"/>
                <w:color w:val="000000"/>
                <w:sz w:val="16"/>
                <w:szCs w:val="16"/>
              </w:rPr>
              <w:t xml:space="preserve"> certified</w:t>
            </w:r>
            <w:r w:rsidRPr="000B25D5">
              <w:rPr>
                <w:rFonts w:ascii="Calibri" w:hAnsi="Calibri"/>
                <w:color w:val="000000"/>
                <w:sz w:val="16"/>
                <w:szCs w:val="16"/>
              </w:rPr>
              <w:t xml:space="preserve"> cost or pricing data in t</w:t>
            </w:r>
            <w:r w:rsidR="00425DF0">
              <w:rPr>
                <w:rFonts w:ascii="Calibri" w:hAnsi="Calibri"/>
                <w:color w:val="000000"/>
                <w:sz w:val="16"/>
                <w:szCs w:val="16"/>
              </w:rPr>
              <w:t>he form required by FAR Part 15.</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Oct-10</w:t>
            </w:r>
          </w:p>
        </w:tc>
      </w:tr>
      <w:tr w:rsidR="00A579CA" w:rsidRPr="00E02F21" w:rsidTr="00A579CA">
        <w:trPr>
          <w:trHeight w:val="782"/>
        </w:trPr>
        <w:tc>
          <w:tcPr>
            <w:tcW w:w="1264" w:type="dxa"/>
            <w:tcBorders>
              <w:top w:val="single" w:sz="4" w:space="0" w:color="auto"/>
              <w:left w:val="single" w:sz="4" w:space="0" w:color="auto"/>
              <w:bottom w:val="single" w:sz="4" w:space="0" w:color="auto"/>
              <w:right w:val="single" w:sz="4" w:space="0" w:color="auto"/>
            </w:tcBorders>
          </w:tcPr>
          <w:p w:rsidR="00A579CA" w:rsidRPr="00E02F21" w:rsidRDefault="00A579CA" w:rsidP="00144508">
            <w:pPr>
              <w:jc w:val="center"/>
              <w:rPr>
                <w:rFonts w:ascii="Calibri" w:hAnsi="Calibri"/>
                <w:color w:val="000000"/>
                <w:sz w:val="16"/>
                <w:szCs w:val="16"/>
              </w:rPr>
            </w:pPr>
            <w:r>
              <w:rPr>
                <w:rFonts w:ascii="Calibri" w:hAnsi="Calibri"/>
                <w:color w:val="000000"/>
                <w:sz w:val="16"/>
                <w:szCs w:val="16"/>
              </w:rPr>
              <w:t>52.215-13</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A579CA" w:rsidRPr="00E02F21" w:rsidRDefault="00A579CA" w:rsidP="00144508">
            <w:pPr>
              <w:jc w:val="center"/>
              <w:rPr>
                <w:rFonts w:ascii="Calibri" w:hAnsi="Calibri"/>
                <w:bCs/>
                <w:color w:val="000000"/>
                <w:sz w:val="16"/>
                <w:szCs w:val="16"/>
              </w:rPr>
            </w:pPr>
            <w:r w:rsidRPr="00E02F21">
              <w:rPr>
                <w:rFonts w:ascii="Calibri" w:hAnsi="Calibri"/>
                <w:bCs/>
                <w:color w:val="000000"/>
                <w:sz w:val="16"/>
                <w:szCs w:val="16"/>
              </w:rPr>
              <w:t>&gt; the threshold for submission of cost or pricing data.</w:t>
            </w:r>
          </w:p>
        </w:tc>
        <w:tc>
          <w:tcPr>
            <w:tcW w:w="6747" w:type="dxa"/>
            <w:tcBorders>
              <w:top w:val="single" w:sz="4" w:space="0" w:color="auto"/>
              <w:left w:val="single" w:sz="4" w:space="0" w:color="auto"/>
              <w:bottom w:val="single" w:sz="4" w:space="0" w:color="auto"/>
              <w:right w:val="single" w:sz="4" w:space="0" w:color="auto"/>
            </w:tcBorders>
            <w:shd w:val="clear" w:color="auto" w:fill="auto"/>
          </w:tcPr>
          <w:p w:rsidR="00A579CA" w:rsidRPr="00A579CA" w:rsidRDefault="00A579CA" w:rsidP="00144508">
            <w:pPr>
              <w:rPr>
                <w:rFonts w:ascii="Calibri" w:hAnsi="Calibri"/>
                <w:b/>
                <w:bCs/>
                <w:color w:val="000000"/>
                <w:sz w:val="16"/>
                <w:szCs w:val="16"/>
              </w:rPr>
            </w:pPr>
            <w:r>
              <w:rPr>
                <w:rFonts w:ascii="Calibri" w:hAnsi="Calibri"/>
                <w:b/>
                <w:bCs/>
                <w:color w:val="000000"/>
                <w:sz w:val="16"/>
                <w:szCs w:val="16"/>
              </w:rPr>
              <w:t>Subcontractor Cost or Pricing Data - Modifications</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rsidR="00A579CA" w:rsidRPr="00E02F21" w:rsidRDefault="00A579CA" w:rsidP="00144508">
            <w:pPr>
              <w:jc w:val="center"/>
              <w:rPr>
                <w:rFonts w:ascii="Calibri" w:hAnsi="Calibri"/>
                <w:color w:val="000000"/>
                <w:sz w:val="16"/>
                <w:szCs w:val="16"/>
              </w:rPr>
            </w:pPr>
            <w:r>
              <w:rPr>
                <w:rFonts w:ascii="Calibri" w:hAnsi="Calibri"/>
                <w:color w:val="000000"/>
                <w:sz w:val="16"/>
                <w:szCs w:val="16"/>
              </w:rPr>
              <w:t>Oct-10</w:t>
            </w:r>
          </w:p>
        </w:tc>
      </w:tr>
      <w:tr w:rsidR="00FA2647" w:rsidRPr="00E02F21" w:rsidTr="00144508">
        <w:trPr>
          <w:trHeight w:val="242"/>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52.215-14 &amp; Alt. 1</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Integrity of Unit Prices</w:t>
            </w:r>
          </w:p>
        </w:tc>
        <w:tc>
          <w:tcPr>
            <w:tcW w:w="900" w:type="dxa"/>
            <w:tcBorders>
              <w:top w:val="nil"/>
              <w:left w:val="nil"/>
              <w:bottom w:val="single" w:sz="4" w:space="0" w:color="auto"/>
              <w:right w:val="single" w:sz="4" w:space="0" w:color="auto"/>
            </w:tcBorders>
            <w:shd w:val="clear" w:color="auto" w:fill="auto"/>
            <w:noWrap/>
          </w:tcPr>
          <w:p w:rsidR="00FA2647" w:rsidRPr="00E02F21" w:rsidRDefault="006155EA" w:rsidP="00144508">
            <w:pPr>
              <w:jc w:val="center"/>
              <w:rPr>
                <w:rFonts w:ascii="Calibri" w:hAnsi="Calibri"/>
                <w:sz w:val="16"/>
                <w:szCs w:val="16"/>
              </w:rPr>
            </w:pPr>
            <w:r>
              <w:rPr>
                <w:rFonts w:ascii="Calibri" w:hAnsi="Calibri"/>
                <w:sz w:val="16"/>
                <w:szCs w:val="16"/>
              </w:rPr>
              <w:t xml:space="preserve">Oct-10 &amp; </w:t>
            </w:r>
            <w:r w:rsidR="00FA2647" w:rsidRPr="00E02F21">
              <w:rPr>
                <w:rFonts w:ascii="Calibri" w:hAnsi="Calibri"/>
                <w:sz w:val="16"/>
                <w:szCs w:val="16"/>
              </w:rPr>
              <w:t>Oct-97</w:t>
            </w:r>
          </w:p>
        </w:tc>
      </w:tr>
      <w:tr w:rsidR="00FA2647" w:rsidRPr="00E02F21" w:rsidTr="00144508">
        <w:trPr>
          <w:trHeight w:val="773"/>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52.215-15</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 xml:space="preserve">Pension Adjustments &amp; Asset Reversions </w:t>
            </w:r>
            <w:r w:rsidRPr="00E02F21">
              <w:rPr>
                <w:rFonts w:ascii="Calibri" w:hAnsi="Calibri"/>
                <w:sz w:val="16"/>
                <w:szCs w:val="16"/>
              </w:rPr>
              <w:t xml:space="preserve">(This clause applies to solicitations and orders meeting the applicability requirements of FAR 15.408(g). Further flow down is required.)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Oct-10</w:t>
            </w:r>
          </w:p>
        </w:tc>
      </w:tr>
      <w:tr w:rsidR="000F596E" w:rsidRPr="00E02F21" w:rsidTr="00144508">
        <w:trPr>
          <w:trHeight w:val="773"/>
        </w:trPr>
        <w:tc>
          <w:tcPr>
            <w:tcW w:w="1264" w:type="dxa"/>
            <w:tcBorders>
              <w:top w:val="single" w:sz="4" w:space="0" w:color="auto"/>
              <w:left w:val="single" w:sz="4" w:space="0" w:color="auto"/>
              <w:bottom w:val="single" w:sz="4" w:space="0" w:color="auto"/>
              <w:right w:val="single" w:sz="4" w:space="0" w:color="auto"/>
            </w:tcBorders>
          </w:tcPr>
          <w:p w:rsidR="000F596E" w:rsidRPr="00E02F21" w:rsidRDefault="000F596E" w:rsidP="00144508">
            <w:pPr>
              <w:jc w:val="center"/>
              <w:rPr>
                <w:rFonts w:ascii="Calibri" w:hAnsi="Calibri"/>
                <w:sz w:val="16"/>
                <w:szCs w:val="16"/>
              </w:rPr>
            </w:pPr>
            <w:r>
              <w:rPr>
                <w:rFonts w:ascii="Calibri" w:hAnsi="Calibri"/>
                <w:sz w:val="16"/>
                <w:szCs w:val="16"/>
              </w:rPr>
              <w:lastRenderedPageBreak/>
              <w:t>52.215-16</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F596E" w:rsidRDefault="00B96AD0" w:rsidP="00144508">
            <w:pPr>
              <w:jc w:val="center"/>
              <w:rPr>
                <w:rFonts w:ascii="Calibri" w:hAnsi="Calibri"/>
                <w:sz w:val="16"/>
                <w:szCs w:val="16"/>
              </w:rPr>
            </w:pPr>
            <w:r>
              <w:rPr>
                <w:rFonts w:ascii="Calibri" w:hAnsi="Calibri"/>
                <w:sz w:val="16"/>
                <w:szCs w:val="16"/>
              </w:rPr>
              <w:t>All</w:t>
            </w:r>
          </w:p>
          <w:p w:rsidR="00B96AD0" w:rsidRPr="00E02F21" w:rsidRDefault="00B96AD0" w:rsidP="00144508">
            <w:pPr>
              <w:jc w:val="center"/>
              <w:rPr>
                <w:rFonts w:ascii="Calibri" w:hAnsi="Calibri"/>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rsidR="00B96AD0" w:rsidRPr="00B96AD0" w:rsidRDefault="00B96AD0" w:rsidP="00B96AD0">
            <w:pPr>
              <w:rPr>
                <w:rFonts w:asciiTheme="minorHAnsi" w:hAnsiTheme="minorHAnsi" w:cs="Arial"/>
                <w:sz w:val="16"/>
                <w:szCs w:val="16"/>
              </w:rPr>
            </w:pPr>
            <w:r w:rsidRPr="00B96AD0">
              <w:rPr>
                <w:rFonts w:asciiTheme="minorHAnsi" w:hAnsiTheme="minorHAnsi" w:cs="Arial"/>
                <w:b/>
                <w:bCs/>
                <w:sz w:val="16"/>
                <w:szCs w:val="16"/>
              </w:rPr>
              <w:t>Facilities Capital Cost of Money</w:t>
            </w:r>
            <w:r w:rsidRPr="00B96AD0">
              <w:rPr>
                <w:rFonts w:asciiTheme="minorHAnsi" w:hAnsiTheme="minorHAnsi" w:cs="Arial"/>
                <w:sz w:val="16"/>
                <w:szCs w:val="16"/>
              </w:rPr>
              <w:t xml:space="preserve">  </w:t>
            </w:r>
          </w:p>
          <w:p w:rsidR="000F596E" w:rsidRPr="00B96AD0" w:rsidRDefault="00B96AD0" w:rsidP="00960B9B">
            <w:pPr>
              <w:rPr>
                <w:rFonts w:asciiTheme="minorHAnsi" w:hAnsiTheme="minorHAnsi"/>
                <w:b/>
                <w:bCs/>
                <w:sz w:val="16"/>
                <w:szCs w:val="16"/>
              </w:rPr>
            </w:pPr>
            <w:r w:rsidRPr="00B96AD0">
              <w:rPr>
                <w:rFonts w:asciiTheme="minorHAnsi" w:hAnsiTheme="minorHAnsi" w:cs="Arial"/>
                <w:sz w:val="16"/>
                <w:szCs w:val="16"/>
              </w:rPr>
              <w:t xml:space="preserve">(Applies if Seller proposed this cost in its offer and if the criteria for </w:t>
            </w:r>
            <w:proofErr w:type="spellStart"/>
            <w:r w:rsidRPr="00B96AD0">
              <w:rPr>
                <w:rFonts w:asciiTheme="minorHAnsi" w:hAnsiTheme="minorHAnsi" w:cs="Arial"/>
                <w:sz w:val="16"/>
                <w:szCs w:val="16"/>
              </w:rPr>
              <w:t>allowability</w:t>
            </w:r>
            <w:proofErr w:type="spellEnd"/>
            <w:r w:rsidRPr="00B96AD0">
              <w:rPr>
                <w:rFonts w:asciiTheme="minorHAnsi" w:hAnsiTheme="minorHAnsi" w:cs="Arial"/>
                <w:sz w:val="16"/>
                <w:szCs w:val="16"/>
              </w:rPr>
              <w:t xml:space="preserve"> in FAR 31.205-10(b) are met.  </w:t>
            </w:r>
          </w:p>
        </w:tc>
        <w:tc>
          <w:tcPr>
            <w:tcW w:w="900" w:type="dxa"/>
            <w:tcBorders>
              <w:top w:val="single" w:sz="4" w:space="0" w:color="auto"/>
              <w:left w:val="nil"/>
              <w:bottom w:val="single" w:sz="4" w:space="0" w:color="auto"/>
              <w:right w:val="single" w:sz="4" w:space="0" w:color="auto"/>
            </w:tcBorders>
            <w:shd w:val="clear" w:color="auto" w:fill="auto"/>
          </w:tcPr>
          <w:p w:rsidR="000F596E" w:rsidRPr="00E02F21" w:rsidRDefault="00B96AD0" w:rsidP="00144508">
            <w:pPr>
              <w:jc w:val="center"/>
              <w:rPr>
                <w:rFonts w:ascii="Calibri" w:hAnsi="Calibri"/>
                <w:color w:val="000000"/>
                <w:sz w:val="16"/>
                <w:szCs w:val="16"/>
              </w:rPr>
            </w:pPr>
            <w:r>
              <w:rPr>
                <w:rFonts w:ascii="Calibri" w:hAnsi="Calibri"/>
                <w:color w:val="000000"/>
                <w:sz w:val="16"/>
                <w:szCs w:val="16"/>
              </w:rPr>
              <w:t>Jun-03</w:t>
            </w:r>
          </w:p>
        </w:tc>
      </w:tr>
      <w:tr w:rsidR="00FA2647" w:rsidRPr="00E02F21" w:rsidTr="00144508">
        <w:trPr>
          <w:trHeight w:val="900"/>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52.215-18</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 xml:space="preserve">Reversion or Adjustment of Plans for Postretirement Benefits (PRB) Other Than Pensions  </w:t>
            </w:r>
            <w:r w:rsidRPr="00E02F21">
              <w:rPr>
                <w:rFonts w:ascii="Calibri" w:hAnsi="Calibri"/>
                <w:sz w:val="16"/>
                <w:szCs w:val="16"/>
              </w:rPr>
              <w:t>(This clause applies to solicitations and orders meeting the applicability requirements of FAR 15.408(j)  Further flow down is required.)</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Jul-05</w:t>
            </w:r>
          </w:p>
        </w:tc>
      </w:tr>
      <w:tr w:rsidR="00FA2647" w:rsidRPr="00E02F21" w:rsidTr="00144508">
        <w:trPr>
          <w:trHeight w:val="1880"/>
        </w:trPr>
        <w:tc>
          <w:tcPr>
            <w:tcW w:w="1264" w:type="dxa"/>
            <w:tcBorders>
              <w:top w:val="single" w:sz="4" w:space="0" w:color="auto"/>
              <w:left w:val="single" w:sz="4" w:space="0" w:color="auto"/>
              <w:bottom w:val="single" w:sz="4" w:space="0" w:color="auto"/>
              <w:right w:val="single" w:sz="4" w:space="0" w:color="auto"/>
            </w:tcBorders>
          </w:tcPr>
          <w:p w:rsidR="00FA2647" w:rsidRPr="00E02F21" w:rsidDel="00F8677B" w:rsidRDefault="00FA2647" w:rsidP="006155EA">
            <w:pPr>
              <w:jc w:val="center"/>
              <w:rPr>
                <w:rFonts w:ascii="Calibri" w:hAnsi="Calibri"/>
                <w:bCs/>
                <w:color w:val="000000"/>
                <w:sz w:val="16"/>
                <w:szCs w:val="16"/>
              </w:rPr>
            </w:pPr>
            <w:r w:rsidRPr="00E02F21">
              <w:rPr>
                <w:rFonts w:ascii="Calibri" w:hAnsi="Calibri"/>
                <w:color w:val="000000"/>
                <w:sz w:val="16"/>
                <w:szCs w:val="16"/>
              </w:rPr>
              <w:t>52.215-21</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bCs/>
                <w:color w:val="000000"/>
                <w:sz w:val="16"/>
                <w:szCs w:val="16"/>
              </w:rPr>
            </w:pPr>
            <w:r w:rsidRPr="00E02F21">
              <w:rPr>
                <w:rFonts w:ascii="Calibri" w:hAnsi="Calibri"/>
                <w:bCs/>
                <w:color w:val="000000"/>
                <w:sz w:val="16"/>
                <w:szCs w:val="16"/>
              </w:rPr>
              <w:t xml:space="preserve">&gt; the threshold for submission of cost or pricing data. </w:t>
            </w:r>
          </w:p>
          <w:p w:rsidR="00FA2647" w:rsidRPr="00E02F21" w:rsidRDefault="00FA2647" w:rsidP="00144508">
            <w:pPr>
              <w:jc w:val="center"/>
              <w:rPr>
                <w:rFonts w:ascii="Calibri" w:hAnsi="Calibri"/>
                <w:b/>
                <w:bCs/>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color w:val="000000"/>
                <w:sz w:val="16"/>
                <w:szCs w:val="16"/>
              </w:rPr>
            </w:pPr>
            <w:r w:rsidRPr="00E02F21">
              <w:rPr>
                <w:rFonts w:ascii="Calibri" w:hAnsi="Calibri"/>
                <w:b/>
                <w:bCs/>
                <w:color w:val="000000"/>
                <w:sz w:val="16"/>
                <w:szCs w:val="16"/>
              </w:rPr>
              <w:t xml:space="preserve">Requirements for </w:t>
            </w:r>
            <w:r w:rsidR="00152031">
              <w:rPr>
                <w:rFonts w:ascii="Calibri" w:hAnsi="Calibri"/>
                <w:b/>
                <w:bCs/>
                <w:color w:val="000000"/>
                <w:sz w:val="16"/>
                <w:szCs w:val="16"/>
              </w:rPr>
              <w:t xml:space="preserve">Certified </w:t>
            </w:r>
            <w:r w:rsidRPr="00E02F21">
              <w:rPr>
                <w:rFonts w:ascii="Calibri" w:hAnsi="Calibri"/>
                <w:b/>
                <w:bCs/>
                <w:color w:val="000000"/>
                <w:sz w:val="16"/>
                <w:szCs w:val="16"/>
              </w:rPr>
              <w:t xml:space="preserve">Cost or Pricing Data </w:t>
            </w:r>
            <w:r w:rsidR="00152031">
              <w:rPr>
                <w:rFonts w:ascii="Calibri" w:hAnsi="Calibri"/>
                <w:b/>
                <w:bCs/>
                <w:color w:val="000000"/>
                <w:sz w:val="16"/>
                <w:szCs w:val="16"/>
              </w:rPr>
              <w:t>and Data</w:t>
            </w:r>
            <w:r w:rsidRPr="00E02F21">
              <w:rPr>
                <w:rFonts w:ascii="Calibri" w:hAnsi="Calibri"/>
                <w:b/>
                <w:bCs/>
                <w:color w:val="000000"/>
                <w:sz w:val="16"/>
                <w:szCs w:val="16"/>
              </w:rPr>
              <w:t xml:space="preserve"> Other Than </w:t>
            </w:r>
            <w:r w:rsidR="00152031">
              <w:rPr>
                <w:rFonts w:ascii="Calibri" w:hAnsi="Calibri"/>
                <w:b/>
                <w:bCs/>
                <w:color w:val="000000"/>
                <w:sz w:val="16"/>
                <w:szCs w:val="16"/>
              </w:rPr>
              <w:t xml:space="preserve">Certified </w:t>
            </w:r>
            <w:r w:rsidRPr="00E02F21">
              <w:rPr>
                <w:rFonts w:ascii="Calibri" w:hAnsi="Calibri"/>
                <w:b/>
                <w:bCs/>
                <w:color w:val="000000"/>
                <w:sz w:val="16"/>
                <w:szCs w:val="16"/>
              </w:rPr>
              <w:t>Cost or Pricing Data - Modifications</w:t>
            </w:r>
            <w:r w:rsidRPr="00E02F21">
              <w:rPr>
                <w:rFonts w:ascii="Calibri" w:hAnsi="Calibri"/>
                <w:color w:val="000000"/>
                <w:sz w:val="16"/>
                <w:szCs w:val="16"/>
              </w:rPr>
              <w:t xml:space="preserve">   </w:t>
            </w:r>
          </w:p>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(This clause applies, unless an exception applies, if this order exceeds </w:t>
            </w:r>
            <w:r w:rsidRPr="00E02F21">
              <w:rPr>
                <w:rFonts w:ascii="Calibri" w:hAnsi="Calibri"/>
                <w:bCs/>
                <w:color w:val="000000"/>
                <w:sz w:val="16"/>
                <w:szCs w:val="16"/>
              </w:rPr>
              <w:t xml:space="preserve">the applicable threshold for submission of cost or pricing data </w:t>
            </w:r>
            <w:r w:rsidRPr="00E02F21">
              <w:rPr>
                <w:rFonts w:ascii="Calibri" w:hAnsi="Calibri"/>
                <w:color w:val="000000"/>
                <w:sz w:val="16"/>
                <w:szCs w:val="16"/>
              </w:rPr>
              <w:t xml:space="preserve">on the date of agreement on price or the date of award, whichever is later. However, if the </w:t>
            </w:r>
            <w:r w:rsidR="00C97601">
              <w:rPr>
                <w:rFonts w:ascii="Calibri" w:hAnsi="Calibri"/>
                <w:color w:val="000000"/>
                <w:sz w:val="16"/>
                <w:szCs w:val="16"/>
              </w:rPr>
              <w:t>SELLER</w:t>
            </w:r>
            <w:r w:rsidRPr="00E02F21">
              <w:rPr>
                <w:rFonts w:ascii="Calibri" w:hAnsi="Calibri"/>
                <w:color w:val="000000"/>
                <w:sz w:val="16"/>
                <w:szCs w:val="16"/>
              </w:rPr>
              <w:t xml:space="preserve"> is not granted an exception from the requirements to submit cost or pricing data, the </w:t>
            </w:r>
            <w:r w:rsidR="00C97601">
              <w:rPr>
                <w:rFonts w:ascii="Calibri" w:hAnsi="Calibri"/>
                <w:color w:val="000000"/>
                <w:sz w:val="16"/>
                <w:szCs w:val="16"/>
              </w:rPr>
              <w:t>SELLER</w:t>
            </w:r>
            <w:r w:rsidRPr="00E02F21">
              <w:rPr>
                <w:rFonts w:ascii="Calibri" w:hAnsi="Calibri"/>
                <w:color w:val="000000"/>
                <w:sz w:val="16"/>
                <w:szCs w:val="16"/>
              </w:rPr>
              <w:t xml:space="preserve"> shall submit cost or pricing data and supporting attachments in accordance with table 15-2 of FAR 15.408. In addition, as soon as practicable after agreement on price, but before award (except for unpriced actions), the </w:t>
            </w:r>
            <w:r w:rsidR="00C97601">
              <w:rPr>
                <w:rFonts w:ascii="Calibri" w:hAnsi="Calibri"/>
                <w:color w:val="000000"/>
                <w:sz w:val="16"/>
                <w:szCs w:val="16"/>
              </w:rPr>
              <w:t>SELLER</w:t>
            </w:r>
            <w:r w:rsidRPr="00E02F21">
              <w:rPr>
                <w:rFonts w:ascii="Calibri" w:hAnsi="Calibri"/>
                <w:color w:val="000000"/>
                <w:sz w:val="16"/>
                <w:szCs w:val="16"/>
              </w:rPr>
              <w:t xml:space="preserve"> shall submit a Certificate of Current Cost or Pricing Data, as prescribed by FAR 15.406-2.)</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152031" w:rsidP="006155EA">
            <w:pPr>
              <w:jc w:val="center"/>
              <w:rPr>
                <w:rFonts w:ascii="Calibri" w:hAnsi="Calibri"/>
                <w:sz w:val="16"/>
                <w:szCs w:val="16"/>
              </w:rPr>
            </w:pPr>
            <w:r>
              <w:rPr>
                <w:rFonts w:ascii="Calibri" w:hAnsi="Calibri"/>
                <w:sz w:val="16"/>
                <w:szCs w:val="16"/>
              </w:rPr>
              <w:t>Oct-10</w:t>
            </w:r>
            <w:r w:rsidR="00CD674E">
              <w:rPr>
                <w:rFonts w:ascii="Calibri" w:hAnsi="Calibri"/>
                <w:sz w:val="16"/>
                <w:szCs w:val="16"/>
              </w:rPr>
              <w:t xml:space="preserve"> </w:t>
            </w:r>
          </w:p>
        </w:tc>
      </w:tr>
      <w:tr w:rsidR="00FA2647" w:rsidRPr="00E02F21" w:rsidTr="00144508">
        <w:trPr>
          <w:trHeight w:val="539"/>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B51677">
            <w:pPr>
              <w:jc w:val="center"/>
              <w:rPr>
                <w:rFonts w:ascii="Calibri" w:hAnsi="Calibri"/>
                <w:sz w:val="16"/>
                <w:szCs w:val="16"/>
              </w:rPr>
            </w:pPr>
            <w:r w:rsidRPr="00E02F21">
              <w:rPr>
                <w:rFonts w:ascii="Calibri" w:hAnsi="Calibri"/>
                <w:sz w:val="16"/>
                <w:szCs w:val="16"/>
              </w:rPr>
              <w:t xml:space="preserve">52.215-23 </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Limitations on Pass-Through Charges.</w:t>
            </w:r>
          </w:p>
          <w:p w:rsidR="00FA2647" w:rsidRPr="00E02F21" w:rsidRDefault="00FA2647" w:rsidP="00144508">
            <w:pPr>
              <w:rPr>
                <w:rFonts w:ascii="Calibri" w:hAnsi="Calibri"/>
                <w:bCs/>
                <w:color w:val="000000"/>
                <w:sz w:val="16"/>
                <w:szCs w:val="16"/>
              </w:rPr>
            </w:pPr>
            <w:r w:rsidRPr="00E02F21">
              <w:rPr>
                <w:rFonts w:ascii="Calibri" w:hAnsi="Calibri"/>
                <w:bCs/>
                <w:color w:val="000000"/>
                <w:sz w:val="16"/>
                <w:szCs w:val="16"/>
              </w:rPr>
              <w:t>(Further flow down may be required.)</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B51677">
            <w:pPr>
              <w:jc w:val="center"/>
              <w:rPr>
                <w:rFonts w:ascii="Calibri" w:hAnsi="Calibri"/>
                <w:color w:val="000000"/>
                <w:sz w:val="16"/>
                <w:szCs w:val="16"/>
              </w:rPr>
            </w:pPr>
            <w:r w:rsidRPr="00E02F21">
              <w:rPr>
                <w:rFonts w:ascii="Calibri" w:hAnsi="Calibri"/>
                <w:color w:val="000000"/>
                <w:sz w:val="16"/>
                <w:szCs w:val="16"/>
              </w:rPr>
              <w:t xml:space="preserve">Oct-09 </w:t>
            </w:r>
          </w:p>
        </w:tc>
      </w:tr>
      <w:tr w:rsidR="00FA2647" w:rsidRPr="00E02F21" w:rsidTr="000B25D5">
        <w:trPr>
          <w:trHeight w:val="539"/>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52.219-8</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Utilization of Small Business Concerns</w:t>
            </w:r>
            <w:r w:rsidR="002A1537">
              <w:rPr>
                <w:rFonts w:ascii="Calibri" w:hAnsi="Calibri"/>
                <w:b/>
                <w:bCs/>
                <w:color w:val="000000"/>
                <w:sz w:val="16"/>
                <w:szCs w:val="16"/>
              </w:rPr>
              <w:t xml:space="preserve"> </w:t>
            </w:r>
            <w:r w:rsidRPr="00E02F21">
              <w:rPr>
                <w:rFonts w:ascii="Calibri" w:hAnsi="Calibri"/>
                <w:color w:val="000000"/>
                <w:sz w:val="16"/>
                <w:szCs w:val="16"/>
              </w:rPr>
              <w:t>(Applies to all solicitations and orders that offer further subcontracting opportunities.)</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6155EA" w:rsidP="00144508">
            <w:pPr>
              <w:jc w:val="center"/>
              <w:rPr>
                <w:rFonts w:ascii="Calibri" w:hAnsi="Calibri"/>
                <w:color w:val="000000"/>
                <w:sz w:val="16"/>
                <w:szCs w:val="16"/>
              </w:rPr>
            </w:pPr>
            <w:r>
              <w:rPr>
                <w:rFonts w:ascii="Calibri" w:hAnsi="Calibri"/>
                <w:color w:val="000000"/>
                <w:sz w:val="16"/>
                <w:szCs w:val="16"/>
              </w:rPr>
              <w:t>Jan-11</w:t>
            </w:r>
          </w:p>
        </w:tc>
      </w:tr>
      <w:tr w:rsidR="00FA2647" w:rsidRPr="00E02F21" w:rsidTr="00F86733">
        <w:trPr>
          <w:trHeight w:val="3860"/>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52.219-9 &amp; ALT II</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&gt; $650K</w:t>
            </w:r>
          </w:p>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 </w:t>
            </w:r>
            <w:r w:rsidRPr="00E02F21">
              <w:rPr>
                <w:rFonts w:ascii="Calibri" w:hAnsi="Calibri"/>
                <w:bCs/>
                <w:color w:val="000000"/>
                <w:sz w:val="16"/>
                <w:szCs w:val="16"/>
              </w:rPr>
              <w:t>(except to small businesses)</w:t>
            </w:r>
            <w:r w:rsidRPr="00E02F21">
              <w:rPr>
                <w:rFonts w:ascii="Calibri" w:hAnsi="Calibri"/>
                <w:b/>
                <w:bCs/>
                <w:color w:val="000000"/>
                <w:sz w:val="16"/>
                <w:szCs w:val="16"/>
              </w:rPr>
              <w:t xml:space="preserve"> </w:t>
            </w:r>
          </w:p>
        </w:tc>
        <w:tc>
          <w:tcPr>
            <w:tcW w:w="6747"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rPr>
                <w:rFonts w:ascii="Calibri" w:hAnsi="Calibri"/>
                <w:color w:val="000000"/>
                <w:sz w:val="16"/>
                <w:szCs w:val="16"/>
              </w:rPr>
            </w:pPr>
            <w:r w:rsidRPr="00E02F21">
              <w:rPr>
                <w:rFonts w:ascii="Calibri" w:hAnsi="Calibri"/>
                <w:b/>
                <w:bCs/>
                <w:color w:val="000000"/>
                <w:sz w:val="16"/>
                <w:szCs w:val="16"/>
              </w:rPr>
              <w:t>Small Business Subcontracting Plan</w:t>
            </w:r>
            <w:r w:rsidRPr="00E02F21">
              <w:rPr>
                <w:rFonts w:ascii="Calibri" w:hAnsi="Calibri"/>
                <w:color w:val="000000"/>
                <w:sz w:val="16"/>
                <w:szCs w:val="16"/>
              </w:rPr>
              <w:t xml:space="preserve"> (Applies to all solicitations and subcontracts/orders &gt; $650,000 ($1,500,000 for construction of any public facility)</w:t>
            </w:r>
            <w:r w:rsidRPr="00E02F21">
              <w:rPr>
                <w:rFonts w:ascii="Calibri" w:hAnsi="Calibri"/>
                <w:strike/>
                <w:color w:val="000000"/>
                <w:sz w:val="16"/>
                <w:szCs w:val="16"/>
              </w:rPr>
              <w:t>,</w:t>
            </w:r>
            <w:r w:rsidRPr="00E02F21">
              <w:rPr>
                <w:rFonts w:ascii="Calibri" w:hAnsi="Calibri"/>
                <w:color w:val="000000"/>
                <w:sz w:val="16"/>
                <w:szCs w:val="16"/>
              </w:rPr>
              <w:t xml:space="preserve"> except those to small business concerns).  </w:t>
            </w:r>
          </w:p>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     If this clause is applicable, </w:t>
            </w:r>
          </w:p>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(1) the </w:t>
            </w:r>
            <w:r w:rsidR="00C97601">
              <w:rPr>
                <w:rFonts w:ascii="Calibri" w:hAnsi="Calibri"/>
                <w:color w:val="000000"/>
                <w:sz w:val="16"/>
                <w:szCs w:val="16"/>
              </w:rPr>
              <w:t>SELLER</w:t>
            </w:r>
            <w:r w:rsidRPr="00E02F21">
              <w:rPr>
                <w:rFonts w:ascii="Calibri" w:hAnsi="Calibri"/>
                <w:color w:val="000000"/>
                <w:sz w:val="16"/>
                <w:szCs w:val="16"/>
              </w:rPr>
              <w:t xml:space="preserve"> agrees that it will submit to the </w:t>
            </w:r>
            <w:r w:rsidR="00C97601">
              <w:rPr>
                <w:rFonts w:ascii="Calibri" w:hAnsi="Calibri"/>
                <w:color w:val="000000"/>
                <w:sz w:val="16"/>
                <w:szCs w:val="16"/>
              </w:rPr>
              <w:t>BUYER</w:t>
            </w:r>
            <w:r w:rsidRPr="00E02F21">
              <w:rPr>
                <w:rFonts w:ascii="Calibri" w:hAnsi="Calibri"/>
                <w:color w:val="000000"/>
                <w:sz w:val="16"/>
                <w:szCs w:val="16"/>
              </w:rPr>
              <w:t xml:space="preserve"> for approval, negotiate, and adopt (and will require all of its subcontractors (except small business concerns) that receive subcontracts in excess of $650,000 ($1,500,000 for construction of any public facility) to submit, negotiate, and adopt) a subcontracting plan that complies with all of the requirements of this clause FAR 52.219-9. </w:t>
            </w:r>
          </w:p>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(2) The plan, when approved in writing by </w:t>
            </w:r>
            <w:r w:rsidR="00C97601">
              <w:rPr>
                <w:rFonts w:ascii="Calibri" w:hAnsi="Calibri"/>
                <w:color w:val="000000"/>
                <w:sz w:val="16"/>
                <w:szCs w:val="16"/>
              </w:rPr>
              <w:t>BUYER</w:t>
            </w:r>
            <w:r w:rsidRPr="00E02F21">
              <w:rPr>
                <w:rFonts w:ascii="Calibri" w:hAnsi="Calibri"/>
                <w:color w:val="000000"/>
                <w:sz w:val="16"/>
                <w:szCs w:val="16"/>
              </w:rPr>
              <w:t xml:space="preserve">, is hereby invoked by reference in and forms a part of an order awarded to </w:t>
            </w:r>
            <w:r w:rsidR="00C97601">
              <w:rPr>
                <w:rFonts w:ascii="Calibri" w:hAnsi="Calibri"/>
                <w:color w:val="000000"/>
                <w:sz w:val="16"/>
                <w:szCs w:val="16"/>
              </w:rPr>
              <w:t>SELLER</w:t>
            </w:r>
            <w:r w:rsidRPr="00E02F21">
              <w:rPr>
                <w:rFonts w:ascii="Calibri" w:hAnsi="Calibri"/>
                <w:color w:val="000000"/>
                <w:sz w:val="16"/>
                <w:szCs w:val="16"/>
              </w:rPr>
              <w:t xml:space="preserve">.  </w:t>
            </w:r>
          </w:p>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(3) </w:t>
            </w:r>
            <w:r w:rsidR="00C97601">
              <w:rPr>
                <w:rFonts w:ascii="Calibri" w:hAnsi="Calibri"/>
                <w:color w:val="000000"/>
                <w:sz w:val="16"/>
                <w:szCs w:val="16"/>
              </w:rPr>
              <w:t>SELLER</w:t>
            </w:r>
            <w:r w:rsidRPr="00E02F21">
              <w:rPr>
                <w:rFonts w:ascii="Calibri" w:hAnsi="Calibri"/>
                <w:color w:val="000000"/>
                <w:sz w:val="16"/>
                <w:szCs w:val="16"/>
              </w:rPr>
              <w:t xml:space="preserve"> agrees to submit SF294 and SF 295 reports in accordance with the clause requirements.  </w:t>
            </w:r>
          </w:p>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(4) </w:t>
            </w:r>
            <w:r w:rsidR="00C97601">
              <w:rPr>
                <w:rFonts w:ascii="Calibri" w:hAnsi="Calibri"/>
                <w:color w:val="000000"/>
                <w:sz w:val="16"/>
                <w:szCs w:val="16"/>
              </w:rPr>
              <w:t>SELLER</w:t>
            </w:r>
            <w:r w:rsidRPr="00E02F21">
              <w:rPr>
                <w:rFonts w:ascii="Calibri" w:hAnsi="Calibri"/>
                <w:color w:val="000000"/>
                <w:sz w:val="16"/>
                <w:szCs w:val="16"/>
              </w:rPr>
              <w:t xml:space="preserve"> understands that failure to submit and negotiate a subcontracting plan may make it ineligible for award of an order.  </w:t>
            </w:r>
          </w:p>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(5) Failure by </w:t>
            </w:r>
            <w:r w:rsidR="00C97601">
              <w:rPr>
                <w:rFonts w:ascii="Calibri" w:hAnsi="Calibri"/>
                <w:color w:val="000000"/>
                <w:sz w:val="16"/>
                <w:szCs w:val="16"/>
              </w:rPr>
              <w:t>SELLER</w:t>
            </w:r>
            <w:r w:rsidRPr="00E02F21">
              <w:rPr>
                <w:rFonts w:ascii="Calibri" w:hAnsi="Calibri"/>
                <w:color w:val="000000"/>
                <w:sz w:val="16"/>
                <w:szCs w:val="16"/>
              </w:rPr>
              <w:t xml:space="preserve"> or its subcontractor(s) to comply in good faith with FAR 52.219-8 and 52.219-9 invoked herein shall be a material breach of the order and the order shall be subject to termination by </w:t>
            </w:r>
            <w:r w:rsidR="00C97601">
              <w:rPr>
                <w:rFonts w:ascii="Calibri" w:hAnsi="Calibri"/>
                <w:color w:val="000000"/>
                <w:sz w:val="16"/>
                <w:szCs w:val="16"/>
              </w:rPr>
              <w:t>BUYER</w:t>
            </w:r>
            <w:r w:rsidRPr="00E02F21">
              <w:rPr>
                <w:rFonts w:ascii="Calibri" w:hAnsi="Calibri"/>
                <w:color w:val="000000"/>
                <w:sz w:val="16"/>
                <w:szCs w:val="16"/>
              </w:rPr>
              <w:t xml:space="preserve"> for cause. </w:t>
            </w:r>
          </w:p>
          <w:p w:rsidR="00FA2647" w:rsidRPr="00E02F21" w:rsidRDefault="00FA2647" w:rsidP="00144508">
            <w:pPr>
              <w:rPr>
                <w:rFonts w:ascii="Calibri" w:hAnsi="Calibri"/>
                <w:bCs/>
                <w:color w:val="000000"/>
                <w:sz w:val="16"/>
                <w:szCs w:val="16"/>
              </w:rPr>
            </w:pPr>
            <w:r w:rsidRPr="00E02F21">
              <w:rPr>
                <w:rFonts w:ascii="Calibri" w:hAnsi="Calibri"/>
                <w:color w:val="000000"/>
                <w:sz w:val="16"/>
                <w:szCs w:val="16"/>
              </w:rPr>
              <w:t xml:space="preserve">     In accordance with ALT II, when this clause applies, the </w:t>
            </w:r>
            <w:proofErr w:type="spellStart"/>
            <w:r w:rsidRPr="00E02F21">
              <w:rPr>
                <w:rFonts w:ascii="Calibri" w:hAnsi="Calibri"/>
                <w:color w:val="000000"/>
                <w:sz w:val="16"/>
                <w:szCs w:val="16"/>
              </w:rPr>
              <w:t>Offeror’s</w:t>
            </w:r>
            <w:proofErr w:type="spellEnd"/>
            <w:r w:rsidRPr="00E02F21">
              <w:rPr>
                <w:rFonts w:ascii="Calibri" w:hAnsi="Calibri"/>
                <w:color w:val="000000"/>
                <w:sz w:val="16"/>
                <w:szCs w:val="16"/>
              </w:rPr>
              <w:t>/</w:t>
            </w:r>
            <w:r w:rsidR="00C97601">
              <w:rPr>
                <w:rFonts w:ascii="Calibri" w:hAnsi="Calibri"/>
                <w:color w:val="000000"/>
                <w:sz w:val="16"/>
                <w:szCs w:val="16"/>
              </w:rPr>
              <w:t>SELLER</w:t>
            </w:r>
            <w:r w:rsidRPr="00E02F21">
              <w:rPr>
                <w:rFonts w:ascii="Calibri" w:hAnsi="Calibri"/>
                <w:color w:val="000000"/>
                <w:sz w:val="16"/>
                <w:szCs w:val="16"/>
              </w:rPr>
              <w:t>’s proposal submitted in response to the solicitation shall include a small business subcontracting plan that complies with the requirements of this clause</w:t>
            </w:r>
            <w:proofErr w:type="gramStart"/>
            <w:r w:rsidRPr="00E02F21">
              <w:rPr>
                <w:rFonts w:ascii="Calibri" w:hAnsi="Calibri"/>
                <w:color w:val="000000"/>
                <w:sz w:val="16"/>
                <w:szCs w:val="16"/>
              </w:rPr>
              <w:t>. )</w:t>
            </w:r>
            <w:proofErr w:type="gramEnd"/>
            <w:r w:rsidRPr="00E02F21">
              <w:rPr>
                <w:rFonts w:ascii="Calibri" w:hAnsi="Calibri"/>
                <w:color w:val="000000"/>
                <w:sz w:val="16"/>
                <w:szCs w:val="16"/>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6155EA" w:rsidP="00144508">
            <w:pPr>
              <w:jc w:val="center"/>
              <w:rPr>
                <w:rFonts w:ascii="Calibri" w:hAnsi="Calibri"/>
                <w:color w:val="0000FF"/>
                <w:sz w:val="16"/>
                <w:szCs w:val="16"/>
              </w:rPr>
            </w:pPr>
            <w:r>
              <w:rPr>
                <w:rFonts w:ascii="Calibri" w:hAnsi="Calibri"/>
                <w:color w:val="000000"/>
                <w:sz w:val="16"/>
                <w:szCs w:val="16"/>
              </w:rPr>
              <w:t>Jan-11</w:t>
            </w:r>
            <w:r w:rsidR="00FA2647" w:rsidRPr="00E02F21">
              <w:rPr>
                <w:rFonts w:ascii="Calibri" w:hAnsi="Calibri"/>
                <w:color w:val="000000"/>
                <w:sz w:val="16"/>
                <w:szCs w:val="16"/>
              </w:rPr>
              <w:t xml:space="preserve"> &amp; Alt II Oct-01 </w:t>
            </w:r>
          </w:p>
          <w:p w:rsidR="00FA2647" w:rsidRPr="00E02F21" w:rsidRDefault="00FA2647" w:rsidP="00144508">
            <w:pPr>
              <w:jc w:val="center"/>
              <w:rPr>
                <w:rFonts w:ascii="Calibri" w:hAnsi="Calibri"/>
                <w:strike/>
                <w:color w:val="000000"/>
                <w:sz w:val="16"/>
                <w:szCs w:val="16"/>
              </w:rPr>
            </w:pPr>
          </w:p>
        </w:tc>
      </w:tr>
      <w:tr w:rsidR="00FA2647" w:rsidRPr="00E02F21" w:rsidTr="000B25D5">
        <w:trPr>
          <w:trHeight w:val="1395"/>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52.219-16</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&gt; $650K (</w:t>
            </w:r>
            <w:r w:rsidRPr="00E02F21">
              <w:rPr>
                <w:rFonts w:ascii="Calibri" w:hAnsi="Calibri"/>
                <w:bCs/>
                <w:color w:val="000000"/>
                <w:sz w:val="16"/>
                <w:szCs w:val="16"/>
              </w:rPr>
              <w:t>Except to small businesses. Applies</w:t>
            </w:r>
            <w:r w:rsidRPr="00E02F21">
              <w:rPr>
                <w:rFonts w:ascii="Calibri" w:hAnsi="Calibri"/>
                <w:b/>
                <w:bCs/>
                <w:color w:val="000000"/>
                <w:sz w:val="16"/>
                <w:szCs w:val="16"/>
              </w:rPr>
              <w:t xml:space="preserve"> </w:t>
            </w:r>
            <w:r w:rsidRPr="00E02F21">
              <w:rPr>
                <w:rFonts w:ascii="Calibri" w:hAnsi="Calibri"/>
                <w:color w:val="000000"/>
                <w:sz w:val="16"/>
                <w:szCs w:val="16"/>
              </w:rPr>
              <w:t>when FAR 52.219-9 applies.)</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Liquidated Damages - Subcontracting Plan (Modified)</w:t>
            </w:r>
            <w:r w:rsidRPr="00E02F21">
              <w:rPr>
                <w:rFonts w:ascii="Calibri" w:hAnsi="Calibri"/>
                <w:color w:val="000000"/>
                <w:sz w:val="16"/>
                <w:szCs w:val="16"/>
              </w:rPr>
              <w:t xml:space="preserve"> (Incorporated by Reference, less paragraphs (d) and (e).  </w:t>
            </w:r>
            <w:r w:rsidR="00C97601">
              <w:rPr>
                <w:rFonts w:ascii="Calibri" w:hAnsi="Calibri"/>
                <w:color w:val="000000"/>
                <w:sz w:val="16"/>
                <w:szCs w:val="16"/>
              </w:rPr>
              <w:t>SELLER</w:t>
            </w:r>
            <w:r w:rsidRPr="00E02F21">
              <w:rPr>
                <w:rFonts w:ascii="Calibri" w:hAnsi="Calibri"/>
                <w:color w:val="000000"/>
                <w:sz w:val="16"/>
                <w:szCs w:val="16"/>
              </w:rPr>
              <w:t xml:space="preserve"> agrees that the </w:t>
            </w:r>
            <w:r w:rsidR="00C97601">
              <w:rPr>
                <w:rFonts w:ascii="Calibri" w:hAnsi="Calibri"/>
                <w:color w:val="000000"/>
                <w:sz w:val="16"/>
                <w:szCs w:val="16"/>
              </w:rPr>
              <w:t>BUYER</w:t>
            </w:r>
            <w:r w:rsidRPr="00E02F21">
              <w:rPr>
                <w:rFonts w:ascii="Calibri" w:hAnsi="Calibri"/>
                <w:color w:val="000000"/>
                <w:sz w:val="16"/>
                <w:szCs w:val="16"/>
              </w:rPr>
              <w:t xml:space="preserve"> may withhold or recover from </w:t>
            </w:r>
            <w:r w:rsidR="00C97601">
              <w:rPr>
                <w:rFonts w:ascii="Calibri" w:hAnsi="Calibri"/>
                <w:color w:val="000000"/>
                <w:sz w:val="16"/>
                <w:szCs w:val="16"/>
              </w:rPr>
              <w:t>SELLER</w:t>
            </w:r>
            <w:r w:rsidRPr="00E02F21">
              <w:rPr>
                <w:rFonts w:ascii="Calibri" w:hAnsi="Calibri"/>
                <w:color w:val="000000"/>
                <w:sz w:val="16"/>
                <w:szCs w:val="16"/>
              </w:rPr>
              <w:t xml:space="preserve"> such sums as the </w:t>
            </w:r>
            <w:r w:rsidR="00C97601">
              <w:rPr>
                <w:rFonts w:ascii="Calibri" w:hAnsi="Calibri"/>
                <w:color w:val="000000"/>
                <w:sz w:val="16"/>
                <w:szCs w:val="16"/>
              </w:rPr>
              <w:t>BUYER</w:t>
            </w:r>
            <w:r w:rsidRPr="00E02F21">
              <w:rPr>
                <w:rFonts w:ascii="Calibri" w:hAnsi="Calibri"/>
                <w:color w:val="000000"/>
                <w:sz w:val="16"/>
                <w:szCs w:val="16"/>
              </w:rPr>
              <w:t xml:space="preserve">'s Contracting Officer withholds or recovers from </w:t>
            </w:r>
            <w:r w:rsidR="00C97601">
              <w:rPr>
                <w:rFonts w:ascii="Calibri" w:hAnsi="Calibri"/>
                <w:color w:val="000000"/>
                <w:sz w:val="16"/>
                <w:szCs w:val="16"/>
              </w:rPr>
              <w:t>BUYER</w:t>
            </w:r>
            <w:r w:rsidRPr="00E02F21">
              <w:rPr>
                <w:rFonts w:ascii="Calibri" w:hAnsi="Calibri"/>
                <w:color w:val="000000"/>
                <w:sz w:val="16"/>
                <w:szCs w:val="16"/>
              </w:rPr>
              <w:t xml:space="preserve"> pertaining to </w:t>
            </w:r>
            <w:r w:rsidR="00C97601">
              <w:rPr>
                <w:rFonts w:ascii="Calibri" w:hAnsi="Calibri"/>
                <w:color w:val="000000"/>
                <w:sz w:val="16"/>
                <w:szCs w:val="16"/>
              </w:rPr>
              <w:t>SELLER</w:t>
            </w:r>
            <w:r w:rsidRPr="00E02F21">
              <w:rPr>
                <w:rFonts w:ascii="Calibri" w:hAnsi="Calibri"/>
                <w:color w:val="000000"/>
                <w:sz w:val="16"/>
                <w:szCs w:val="16"/>
              </w:rPr>
              <w:t xml:space="preserve">'s or its subcontractor’s compliance or noncompliance with the requirements of FAR 52.219-8, FAR 52.219-9, or this clause as well as costs and expenses incurred by </w:t>
            </w:r>
            <w:r w:rsidR="00C97601">
              <w:rPr>
                <w:rFonts w:ascii="Calibri" w:hAnsi="Calibri"/>
                <w:color w:val="000000"/>
                <w:sz w:val="16"/>
                <w:szCs w:val="16"/>
              </w:rPr>
              <w:t>BUYER</w:t>
            </w:r>
            <w:r w:rsidRPr="00E02F21">
              <w:rPr>
                <w:rFonts w:ascii="Calibri" w:hAnsi="Calibri"/>
                <w:color w:val="000000"/>
                <w:sz w:val="16"/>
                <w:szCs w:val="16"/>
              </w:rPr>
              <w:t xml:space="preserve"> (including reasonable attorney’s fees) as a result of </w:t>
            </w:r>
            <w:r w:rsidR="00C97601">
              <w:rPr>
                <w:rFonts w:ascii="Calibri" w:hAnsi="Calibri"/>
                <w:color w:val="000000"/>
                <w:sz w:val="16"/>
                <w:szCs w:val="16"/>
              </w:rPr>
              <w:t>SELLER</w:t>
            </w:r>
            <w:r w:rsidRPr="00E02F21">
              <w:rPr>
                <w:rFonts w:ascii="Calibri" w:hAnsi="Calibri"/>
                <w:color w:val="000000"/>
                <w:sz w:val="16"/>
                <w:szCs w:val="16"/>
              </w:rPr>
              <w:t xml:space="preserve">’s or its subcontractor’s compliance or noncompliance with the requirements of these clauses.)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Jan-99</w:t>
            </w:r>
          </w:p>
        </w:tc>
      </w:tr>
      <w:tr w:rsidR="00FA2647" w:rsidRPr="00E02F21" w:rsidTr="002A61F0">
        <w:trPr>
          <w:trHeight w:val="746"/>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52.222-2</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Payment for Overtime Premiums (Modified)</w:t>
            </w:r>
          </w:p>
          <w:p w:rsidR="00FA2647" w:rsidRPr="00E02F21" w:rsidRDefault="00FA2647" w:rsidP="002A61F0">
            <w:pPr>
              <w:rPr>
                <w:rFonts w:ascii="Calibri" w:hAnsi="Calibri"/>
                <w:bCs/>
                <w:color w:val="000000"/>
                <w:sz w:val="16"/>
                <w:szCs w:val="16"/>
              </w:rPr>
            </w:pPr>
            <w:r w:rsidRPr="00E02F21">
              <w:rPr>
                <w:rFonts w:ascii="Calibri" w:hAnsi="Calibri"/>
                <w:bCs/>
                <w:color w:val="000000"/>
                <w:sz w:val="16"/>
                <w:szCs w:val="16"/>
              </w:rPr>
              <w:t xml:space="preserve">EB uses its own clause </w:t>
            </w:r>
            <w:r w:rsidR="002A61F0">
              <w:rPr>
                <w:rFonts w:ascii="Calibri" w:hAnsi="Calibri"/>
                <w:bCs/>
                <w:color w:val="000000"/>
                <w:sz w:val="16"/>
                <w:szCs w:val="16"/>
              </w:rPr>
              <w:t>in EB-2NC Non-Commercial Terms and Conditions,</w:t>
            </w:r>
            <w:r w:rsidRPr="00E02F21">
              <w:rPr>
                <w:rFonts w:ascii="Calibri" w:hAnsi="Calibri"/>
                <w:bCs/>
                <w:color w:val="000000"/>
                <w:sz w:val="16"/>
                <w:szCs w:val="16"/>
              </w:rPr>
              <w:t xml:space="preserve"> (Orders to which the Cost P</w:t>
            </w:r>
            <w:r w:rsidR="002A61F0">
              <w:rPr>
                <w:rFonts w:ascii="Calibri" w:hAnsi="Calibri"/>
                <w:bCs/>
                <w:color w:val="000000"/>
                <w:sz w:val="16"/>
                <w:szCs w:val="16"/>
              </w:rPr>
              <w:t>rinciples at FAR Part 31 apply)</w:t>
            </w:r>
            <w:r w:rsidRPr="00E02F21">
              <w:rPr>
                <w:rFonts w:ascii="Calibri" w:hAnsi="Calibri"/>
                <w:bCs/>
                <w:color w:val="000000"/>
                <w:sz w:val="16"/>
                <w:szCs w:val="16"/>
              </w:rPr>
              <w:t xml:space="preserve"> which is heavily based on this clause 52.222-2 modified. </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Jul-90</w:t>
            </w:r>
          </w:p>
          <w:p w:rsidR="00FA2647" w:rsidRPr="00E02F21" w:rsidRDefault="00FA2647" w:rsidP="00144508">
            <w:pPr>
              <w:jc w:val="center"/>
              <w:rPr>
                <w:rFonts w:ascii="Calibri" w:hAnsi="Calibri"/>
                <w:color w:val="000000"/>
                <w:sz w:val="16"/>
                <w:szCs w:val="16"/>
              </w:rPr>
            </w:pPr>
          </w:p>
        </w:tc>
      </w:tr>
      <w:tr w:rsidR="00FA2647" w:rsidRPr="00E02F21" w:rsidTr="002A61F0">
        <w:trPr>
          <w:trHeight w:val="341"/>
        </w:trPr>
        <w:tc>
          <w:tcPr>
            <w:tcW w:w="1264" w:type="dxa"/>
            <w:tcBorders>
              <w:top w:val="nil"/>
              <w:left w:val="single" w:sz="4" w:space="0" w:color="auto"/>
              <w:bottom w:val="single" w:sz="4" w:space="0" w:color="auto"/>
              <w:right w:val="single" w:sz="4" w:space="0" w:color="auto"/>
            </w:tcBorders>
          </w:tcPr>
          <w:p w:rsidR="00FA2647" w:rsidRPr="00E02F21" w:rsidDel="0051199D" w:rsidRDefault="00FA2647" w:rsidP="00144508">
            <w:pPr>
              <w:jc w:val="center"/>
              <w:rPr>
                <w:rFonts w:ascii="Calibri" w:hAnsi="Calibri"/>
                <w:color w:val="000000"/>
                <w:sz w:val="16"/>
                <w:szCs w:val="16"/>
              </w:rPr>
            </w:pPr>
            <w:r w:rsidRPr="00E02F21">
              <w:rPr>
                <w:rFonts w:ascii="Calibri" w:hAnsi="Calibri"/>
                <w:color w:val="000000"/>
                <w:sz w:val="16"/>
                <w:szCs w:val="16"/>
              </w:rPr>
              <w:t>52.222-19</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Child-Labor Cooperation with Authorities and Remedies </w:t>
            </w:r>
          </w:p>
        </w:tc>
        <w:tc>
          <w:tcPr>
            <w:tcW w:w="900" w:type="dxa"/>
            <w:tcBorders>
              <w:top w:val="nil"/>
              <w:left w:val="nil"/>
              <w:bottom w:val="single" w:sz="4" w:space="0" w:color="auto"/>
              <w:right w:val="single" w:sz="4" w:space="0" w:color="auto"/>
            </w:tcBorders>
            <w:shd w:val="clear" w:color="auto" w:fill="auto"/>
          </w:tcPr>
          <w:p w:rsidR="00FA2647" w:rsidRPr="00E02F21" w:rsidRDefault="008E2BD9" w:rsidP="00144508">
            <w:pPr>
              <w:jc w:val="center"/>
              <w:rPr>
                <w:rFonts w:ascii="Calibri" w:hAnsi="Calibri"/>
                <w:color w:val="000000"/>
                <w:sz w:val="16"/>
                <w:szCs w:val="16"/>
              </w:rPr>
            </w:pPr>
            <w:r>
              <w:rPr>
                <w:rFonts w:ascii="Calibri" w:hAnsi="Calibri"/>
                <w:color w:val="000000"/>
                <w:sz w:val="16"/>
                <w:szCs w:val="16"/>
              </w:rPr>
              <w:t>Mar-12</w:t>
            </w:r>
          </w:p>
        </w:tc>
      </w:tr>
      <w:tr w:rsidR="00FA2647" w:rsidRPr="00E02F21" w:rsidTr="00144508">
        <w:trPr>
          <w:trHeight w:val="225"/>
        </w:trPr>
        <w:tc>
          <w:tcPr>
            <w:tcW w:w="1264" w:type="dxa"/>
            <w:tcBorders>
              <w:top w:val="nil"/>
              <w:left w:val="single" w:sz="4" w:space="0" w:color="auto"/>
              <w:bottom w:val="single" w:sz="4" w:space="0" w:color="auto"/>
              <w:right w:val="single" w:sz="4" w:space="0" w:color="auto"/>
            </w:tcBorders>
          </w:tcPr>
          <w:p w:rsidR="00FA2647" w:rsidRPr="00E02F21" w:rsidDel="0051199D" w:rsidRDefault="00FA2647" w:rsidP="00144508">
            <w:pPr>
              <w:jc w:val="center"/>
              <w:rPr>
                <w:rFonts w:ascii="Calibri" w:hAnsi="Calibri"/>
                <w:color w:val="000000"/>
                <w:sz w:val="16"/>
                <w:szCs w:val="16"/>
              </w:rPr>
            </w:pPr>
            <w:r w:rsidRPr="00E02F21">
              <w:rPr>
                <w:rFonts w:ascii="Calibri" w:hAnsi="Calibri"/>
                <w:color w:val="000000"/>
                <w:sz w:val="16"/>
                <w:szCs w:val="16"/>
              </w:rPr>
              <w:t>52.222-20</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&gt; $1</w:t>
            </w:r>
            <w:r w:rsidR="00462BD5">
              <w:rPr>
                <w:rFonts w:ascii="Calibri" w:hAnsi="Calibri"/>
                <w:color w:val="000000"/>
                <w:sz w:val="16"/>
                <w:szCs w:val="16"/>
              </w:rPr>
              <w:t>5</w:t>
            </w:r>
            <w:r w:rsidRPr="00E02F21">
              <w:rPr>
                <w:rFonts w:ascii="Calibri" w:hAnsi="Calibri"/>
                <w:color w:val="000000"/>
                <w:sz w:val="16"/>
                <w:szCs w:val="16"/>
              </w:rPr>
              <w:t>K</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Walsh-Healey Public Contracts Act </w:t>
            </w:r>
          </w:p>
          <w:p w:rsidR="00FA2647" w:rsidRPr="00E02F21" w:rsidRDefault="00FA2647" w:rsidP="00144508">
            <w:pPr>
              <w:rPr>
                <w:rFonts w:ascii="Calibri" w:hAnsi="Calibri"/>
                <w:b/>
                <w:bCs/>
                <w:color w:val="000000"/>
                <w:sz w:val="16"/>
                <w:szCs w:val="16"/>
              </w:rPr>
            </w:pPr>
          </w:p>
        </w:tc>
        <w:tc>
          <w:tcPr>
            <w:tcW w:w="900" w:type="dxa"/>
            <w:tcBorders>
              <w:top w:val="nil"/>
              <w:left w:val="nil"/>
              <w:bottom w:val="single" w:sz="4" w:space="0" w:color="auto"/>
              <w:right w:val="single" w:sz="4" w:space="0" w:color="auto"/>
            </w:tcBorders>
            <w:shd w:val="clear" w:color="auto" w:fill="auto"/>
          </w:tcPr>
          <w:p w:rsidR="00FA2647" w:rsidRPr="00E02F21" w:rsidRDefault="00641177" w:rsidP="00144508">
            <w:pPr>
              <w:jc w:val="center"/>
              <w:rPr>
                <w:rFonts w:ascii="Calibri" w:hAnsi="Calibri"/>
                <w:sz w:val="16"/>
                <w:szCs w:val="16"/>
              </w:rPr>
            </w:pPr>
            <w:r>
              <w:rPr>
                <w:rFonts w:ascii="Calibri" w:hAnsi="Calibri"/>
                <w:sz w:val="16"/>
                <w:szCs w:val="16"/>
              </w:rPr>
              <w:t>Oct-10</w:t>
            </w:r>
          </w:p>
        </w:tc>
      </w:tr>
      <w:tr w:rsidR="00FA2647" w:rsidRPr="00E02F21" w:rsidTr="00144508">
        <w:trPr>
          <w:trHeight w:val="450"/>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52.222-21</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Prohibition of Segregated Facilities </w:t>
            </w:r>
            <w:r w:rsidRPr="00E02F21">
              <w:rPr>
                <w:rFonts w:ascii="Calibri" w:hAnsi="Calibri"/>
                <w:color w:val="000000"/>
                <w:sz w:val="16"/>
                <w:szCs w:val="16"/>
              </w:rPr>
              <w:t xml:space="preserve">(Applies if this order is subject to the Equal Opportunity clause of this subcontract.) </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Feb-99</w:t>
            </w:r>
          </w:p>
        </w:tc>
      </w:tr>
      <w:tr w:rsidR="00FA2647" w:rsidRPr="00E02F21" w:rsidTr="00066724">
        <w:trPr>
          <w:trHeight w:val="1070"/>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52.222-26</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DC3BE7" w:rsidRDefault="00FA2647" w:rsidP="00144508">
            <w:pPr>
              <w:rPr>
                <w:rFonts w:ascii="Calibri" w:hAnsi="Calibri"/>
                <w:b/>
                <w:bCs/>
                <w:color w:val="000000"/>
                <w:sz w:val="16"/>
                <w:szCs w:val="16"/>
              </w:rPr>
            </w:pPr>
            <w:r w:rsidRPr="00E02F21">
              <w:rPr>
                <w:rFonts w:ascii="Calibri" w:hAnsi="Calibri"/>
                <w:b/>
                <w:bCs/>
                <w:color w:val="000000"/>
                <w:sz w:val="16"/>
                <w:szCs w:val="16"/>
              </w:rPr>
              <w:t xml:space="preserve">Equal Opportunity </w:t>
            </w:r>
          </w:p>
          <w:p w:rsidR="00FA2647" w:rsidRPr="00E02F21" w:rsidRDefault="00C97601" w:rsidP="00144508">
            <w:pPr>
              <w:rPr>
                <w:rFonts w:ascii="Calibri" w:hAnsi="Calibri"/>
                <w:b/>
                <w:bCs/>
                <w:color w:val="000000"/>
                <w:sz w:val="16"/>
                <w:szCs w:val="16"/>
              </w:rPr>
            </w:pPr>
            <w:r>
              <w:rPr>
                <w:rFonts w:ascii="Calibri" w:hAnsi="Calibri"/>
                <w:color w:val="000000"/>
                <w:sz w:val="16"/>
                <w:szCs w:val="16"/>
              </w:rPr>
              <w:t>SELLER</w:t>
            </w:r>
            <w:r w:rsidR="00FA2647" w:rsidRPr="00E02F21">
              <w:rPr>
                <w:rFonts w:ascii="Calibri" w:hAnsi="Calibri"/>
                <w:color w:val="000000"/>
                <w:sz w:val="16"/>
                <w:szCs w:val="16"/>
              </w:rPr>
              <w:t xml:space="preserve"> shall include the terms and conditions of this clause in every lower-tier subcontract or purchase order that is not exempted by the rules, regulations, or orders of the Secretary of Labor issued under Executive Order 11246, as amended, so that these terms and conditions will be binding upon each subcontractor or vendor.)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Mar-07</w:t>
            </w:r>
          </w:p>
        </w:tc>
      </w:tr>
      <w:tr w:rsidR="00A579CA" w:rsidRPr="00E02F21" w:rsidTr="007C190B">
        <w:trPr>
          <w:trHeight w:val="341"/>
        </w:trPr>
        <w:tc>
          <w:tcPr>
            <w:tcW w:w="1264" w:type="dxa"/>
            <w:tcBorders>
              <w:top w:val="single" w:sz="4" w:space="0" w:color="auto"/>
              <w:left w:val="single" w:sz="4" w:space="0" w:color="auto"/>
              <w:bottom w:val="single" w:sz="4" w:space="0" w:color="auto"/>
              <w:right w:val="single" w:sz="4" w:space="0" w:color="auto"/>
            </w:tcBorders>
          </w:tcPr>
          <w:p w:rsidR="00A579CA" w:rsidRPr="0023539F" w:rsidRDefault="00A579CA" w:rsidP="00144508">
            <w:pPr>
              <w:jc w:val="center"/>
              <w:rPr>
                <w:rFonts w:asciiTheme="minorHAnsi" w:hAnsiTheme="minorHAnsi"/>
                <w:sz w:val="16"/>
                <w:szCs w:val="16"/>
              </w:rPr>
            </w:pPr>
            <w:r w:rsidRPr="0023539F">
              <w:rPr>
                <w:rFonts w:asciiTheme="minorHAnsi" w:hAnsiTheme="minorHAnsi"/>
                <w:sz w:val="16"/>
                <w:szCs w:val="16"/>
              </w:rPr>
              <w:t>52.222-35</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4E2893" w:rsidRPr="0023539F" w:rsidRDefault="004E2893" w:rsidP="004E2893">
            <w:pPr>
              <w:jc w:val="center"/>
              <w:rPr>
                <w:rFonts w:asciiTheme="minorHAnsi" w:hAnsiTheme="minorHAnsi" w:cs="Arial"/>
                <w:color w:val="000000"/>
                <w:sz w:val="16"/>
                <w:szCs w:val="16"/>
              </w:rPr>
            </w:pPr>
            <w:r w:rsidRPr="0023539F">
              <w:rPr>
                <w:rFonts w:asciiTheme="minorHAnsi" w:hAnsiTheme="minorHAnsi" w:cs="Arial"/>
                <w:color w:val="000000"/>
                <w:sz w:val="16"/>
                <w:szCs w:val="16"/>
              </w:rPr>
              <w:t>≥$100K</w:t>
            </w:r>
          </w:p>
          <w:p w:rsidR="00A579CA" w:rsidRPr="0023539F" w:rsidRDefault="00A579CA" w:rsidP="00144508">
            <w:pPr>
              <w:jc w:val="center"/>
              <w:rPr>
                <w:rFonts w:asciiTheme="minorHAnsi" w:hAnsiTheme="minorHAnsi"/>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rsidR="00A579CA" w:rsidRPr="0023539F" w:rsidRDefault="0023539F" w:rsidP="00FB6E90">
            <w:pPr>
              <w:rPr>
                <w:rFonts w:asciiTheme="minorHAnsi" w:hAnsiTheme="minorHAnsi"/>
                <w:b/>
                <w:bCs/>
                <w:color w:val="000000"/>
                <w:sz w:val="16"/>
                <w:szCs w:val="16"/>
              </w:rPr>
            </w:pPr>
            <w:r w:rsidRPr="0023539F">
              <w:rPr>
                <w:rFonts w:asciiTheme="minorHAnsi" w:hAnsiTheme="minorHAnsi"/>
                <w:b/>
                <w:bCs/>
                <w:color w:val="000000"/>
                <w:sz w:val="16"/>
                <w:szCs w:val="16"/>
              </w:rPr>
              <w:t>Equal Opportunity for Veterans</w:t>
            </w:r>
          </w:p>
        </w:tc>
        <w:tc>
          <w:tcPr>
            <w:tcW w:w="900" w:type="dxa"/>
            <w:tcBorders>
              <w:top w:val="single" w:sz="4" w:space="0" w:color="auto"/>
              <w:left w:val="nil"/>
              <w:bottom w:val="single" w:sz="4" w:space="0" w:color="auto"/>
              <w:right w:val="single" w:sz="4" w:space="0" w:color="auto"/>
            </w:tcBorders>
            <w:shd w:val="clear" w:color="auto" w:fill="auto"/>
          </w:tcPr>
          <w:p w:rsidR="00A579CA" w:rsidDel="008E2BD9" w:rsidRDefault="0023539F" w:rsidP="00144508">
            <w:pPr>
              <w:jc w:val="center"/>
              <w:rPr>
                <w:rFonts w:ascii="Calibri" w:hAnsi="Calibri"/>
                <w:color w:val="000000"/>
                <w:sz w:val="16"/>
                <w:szCs w:val="16"/>
              </w:rPr>
            </w:pPr>
            <w:r>
              <w:rPr>
                <w:rFonts w:ascii="Calibri" w:hAnsi="Calibri"/>
                <w:color w:val="000000"/>
                <w:sz w:val="16"/>
                <w:szCs w:val="16"/>
              </w:rPr>
              <w:t>Sep-10</w:t>
            </w:r>
          </w:p>
        </w:tc>
      </w:tr>
      <w:tr w:rsidR="00A579CA" w:rsidRPr="00E02F21" w:rsidTr="007C190B">
        <w:trPr>
          <w:trHeight w:val="341"/>
        </w:trPr>
        <w:tc>
          <w:tcPr>
            <w:tcW w:w="1264" w:type="dxa"/>
            <w:tcBorders>
              <w:top w:val="single" w:sz="4" w:space="0" w:color="auto"/>
              <w:left w:val="single" w:sz="4" w:space="0" w:color="auto"/>
              <w:bottom w:val="single" w:sz="4" w:space="0" w:color="auto"/>
              <w:right w:val="single" w:sz="4" w:space="0" w:color="auto"/>
            </w:tcBorders>
          </w:tcPr>
          <w:p w:rsidR="00A579CA" w:rsidRPr="00E02F21" w:rsidRDefault="00A579CA" w:rsidP="00144508">
            <w:pPr>
              <w:jc w:val="center"/>
              <w:rPr>
                <w:rFonts w:ascii="Calibri" w:hAnsi="Calibri"/>
                <w:sz w:val="16"/>
                <w:szCs w:val="16"/>
              </w:rPr>
            </w:pPr>
            <w:r>
              <w:rPr>
                <w:rFonts w:ascii="Calibri" w:hAnsi="Calibri"/>
                <w:sz w:val="16"/>
                <w:szCs w:val="16"/>
              </w:rPr>
              <w:t>52.222-36</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A579CA" w:rsidRPr="00E02F21" w:rsidRDefault="004E2893" w:rsidP="00144508">
            <w:pPr>
              <w:jc w:val="center"/>
              <w:rPr>
                <w:rFonts w:ascii="Calibri" w:hAnsi="Calibri"/>
                <w:color w:val="000000"/>
                <w:sz w:val="16"/>
                <w:szCs w:val="16"/>
              </w:rPr>
            </w:pPr>
            <w:r>
              <w:rPr>
                <w:rFonts w:ascii="Calibri" w:hAnsi="Calibri"/>
                <w:color w:val="000000"/>
                <w:sz w:val="16"/>
                <w:szCs w:val="16"/>
              </w:rPr>
              <w:t>&gt;$15,000</w:t>
            </w:r>
          </w:p>
        </w:tc>
        <w:tc>
          <w:tcPr>
            <w:tcW w:w="6747" w:type="dxa"/>
            <w:tcBorders>
              <w:top w:val="single" w:sz="4" w:space="0" w:color="auto"/>
              <w:left w:val="nil"/>
              <w:bottom w:val="single" w:sz="4" w:space="0" w:color="auto"/>
              <w:right w:val="single" w:sz="4" w:space="0" w:color="auto"/>
            </w:tcBorders>
            <w:shd w:val="clear" w:color="auto" w:fill="auto"/>
          </w:tcPr>
          <w:p w:rsidR="00A579CA" w:rsidRPr="00E02F21" w:rsidRDefault="0023539F" w:rsidP="00FB6E90">
            <w:pPr>
              <w:rPr>
                <w:rFonts w:ascii="Calibri" w:hAnsi="Calibri"/>
                <w:b/>
                <w:bCs/>
                <w:color w:val="000000"/>
                <w:sz w:val="16"/>
                <w:szCs w:val="16"/>
              </w:rPr>
            </w:pPr>
            <w:r>
              <w:rPr>
                <w:rFonts w:ascii="Calibri" w:hAnsi="Calibri"/>
                <w:b/>
                <w:bCs/>
                <w:color w:val="000000"/>
                <w:sz w:val="16"/>
                <w:szCs w:val="16"/>
              </w:rPr>
              <w:t>Affirmative Action For Workers With Disabilities</w:t>
            </w:r>
          </w:p>
        </w:tc>
        <w:tc>
          <w:tcPr>
            <w:tcW w:w="900" w:type="dxa"/>
            <w:tcBorders>
              <w:top w:val="single" w:sz="4" w:space="0" w:color="auto"/>
              <w:left w:val="nil"/>
              <w:bottom w:val="single" w:sz="4" w:space="0" w:color="auto"/>
              <w:right w:val="single" w:sz="4" w:space="0" w:color="auto"/>
            </w:tcBorders>
            <w:shd w:val="clear" w:color="auto" w:fill="auto"/>
          </w:tcPr>
          <w:p w:rsidR="00A579CA" w:rsidDel="008E2BD9" w:rsidRDefault="0023539F" w:rsidP="00144508">
            <w:pPr>
              <w:jc w:val="center"/>
              <w:rPr>
                <w:rFonts w:ascii="Calibri" w:hAnsi="Calibri"/>
                <w:color w:val="000000"/>
                <w:sz w:val="16"/>
                <w:szCs w:val="16"/>
              </w:rPr>
            </w:pPr>
            <w:r>
              <w:rPr>
                <w:rFonts w:ascii="Calibri" w:hAnsi="Calibri"/>
                <w:color w:val="000000"/>
                <w:sz w:val="16"/>
                <w:szCs w:val="16"/>
              </w:rPr>
              <w:t>Oct-10</w:t>
            </w:r>
          </w:p>
        </w:tc>
      </w:tr>
      <w:tr w:rsidR="00FA2647" w:rsidRPr="00E02F21" w:rsidTr="007C190B">
        <w:trPr>
          <w:trHeight w:val="341"/>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bookmarkStart w:id="11" w:name="wp1081718"/>
            <w:bookmarkStart w:id="12" w:name="wp1081719"/>
            <w:bookmarkStart w:id="13" w:name="wp1081720"/>
            <w:bookmarkStart w:id="14" w:name="wp1081721"/>
            <w:bookmarkStart w:id="15" w:name="wp1081722"/>
            <w:bookmarkStart w:id="16" w:name="wp1081723"/>
            <w:bookmarkStart w:id="17" w:name="wp1081724"/>
            <w:bookmarkEnd w:id="11"/>
            <w:bookmarkEnd w:id="12"/>
            <w:bookmarkEnd w:id="13"/>
            <w:bookmarkEnd w:id="14"/>
            <w:bookmarkEnd w:id="15"/>
            <w:bookmarkEnd w:id="16"/>
            <w:bookmarkEnd w:id="17"/>
            <w:r w:rsidRPr="00E02F21">
              <w:rPr>
                <w:rFonts w:ascii="Calibri" w:hAnsi="Calibri"/>
                <w:sz w:val="16"/>
                <w:szCs w:val="16"/>
              </w:rPr>
              <w:t>52.222-37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&gt;/= $100K</w:t>
            </w:r>
          </w:p>
          <w:p w:rsidR="00FA2647" w:rsidRPr="00E02F21" w:rsidRDefault="00FA2647" w:rsidP="00144508">
            <w:pPr>
              <w:jc w:val="center"/>
              <w:rPr>
                <w:rFonts w:ascii="Calibri" w:hAnsi="Calibri"/>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FB6E90">
            <w:pPr>
              <w:rPr>
                <w:rFonts w:ascii="Calibri" w:hAnsi="Calibri"/>
                <w:b/>
                <w:bCs/>
                <w:color w:val="000000"/>
                <w:sz w:val="16"/>
                <w:szCs w:val="16"/>
              </w:rPr>
            </w:pPr>
            <w:r w:rsidRPr="00E02F21">
              <w:rPr>
                <w:rFonts w:ascii="Calibri" w:hAnsi="Calibri"/>
                <w:b/>
                <w:bCs/>
                <w:color w:val="000000"/>
                <w:sz w:val="16"/>
                <w:szCs w:val="16"/>
              </w:rPr>
              <w:t xml:space="preserve">Employment Reports on Veterans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8E2BD9" w:rsidP="00144508">
            <w:pPr>
              <w:jc w:val="center"/>
              <w:rPr>
                <w:rFonts w:ascii="Calibri" w:hAnsi="Calibri"/>
                <w:color w:val="000000"/>
                <w:sz w:val="16"/>
                <w:szCs w:val="16"/>
              </w:rPr>
            </w:pPr>
            <w:r>
              <w:rPr>
                <w:rFonts w:ascii="Calibri" w:hAnsi="Calibri"/>
                <w:color w:val="000000"/>
                <w:sz w:val="16"/>
                <w:szCs w:val="16"/>
              </w:rPr>
              <w:t>Sep-10</w:t>
            </w:r>
          </w:p>
        </w:tc>
      </w:tr>
      <w:tr w:rsidR="000617B0" w:rsidRPr="00E02F21" w:rsidTr="00144508">
        <w:trPr>
          <w:trHeight w:val="233"/>
        </w:trPr>
        <w:tc>
          <w:tcPr>
            <w:tcW w:w="1264" w:type="dxa"/>
            <w:tcBorders>
              <w:top w:val="single" w:sz="4" w:space="0" w:color="auto"/>
              <w:left w:val="single" w:sz="4" w:space="0" w:color="auto"/>
              <w:bottom w:val="single" w:sz="4" w:space="0" w:color="auto"/>
              <w:right w:val="single" w:sz="4" w:space="0" w:color="auto"/>
            </w:tcBorders>
          </w:tcPr>
          <w:p w:rsidR="000617B0" w:rsidRPr="00E02F21" w:rsidRDefault="000617B0" w:rsidP="00144508">
            <w:pPr>
              <w:jc w:val="center"/>
              <w:rPr>
                <w:rFonts w:ascii="Calibri" w:hAnsi="Calibri"/>
                <w:color w:val="000000"/>
                <w:sz w:val="16"/>
                <w:szCs w:val="16"/>
              </w:rPr>
            </w:pPr>
            <w:r>
              <w:rPr>
                <w:rFonts w:ascii="Calibri" w:hAnsi="Calibri"/>
                <w:color w:val="000000"/>
                <w:sz w:val="16"/>
                <w:szCs w:val="16"/>
              </w:rPr>
              <w:t>52.222-38</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617B0" w:rsidRPr="00E02F21" w:rsidRDefault="000617B0"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617B0" w:rsidRPr="00E02F21" w:rsidRDefault="000617B0" w:rsidP="00144508">
            <w:pPr>
              <w:rPr>
                <w:rFonts w:ascii="Calibri" w:hAnsi="Calibri"/>
                <w:b/>
                <w:bCs/>
                <w:color w:val="000000"/>
                <w:sz w:val="16"/>
                <w:szCs w:val="16"/>
              </w:rPr>
            </w:pPr>
            <w:r>
              <w:rPr>
                <w:rFonts w:ascii="Calibri" w:hAnsi="Calibri"/>
                <w:b/>
                <w:bCs/>
                <w:color w:val="000000"/>
                <w:sz w:val="16"/>
                <w:szCs w:val="16"/>
              </w:rPr>
              <w:t>Compliance with Veterans’ Employment Reporting Requirements</w:t>
            </w:r>
          </w:p>
        </w:tc>
        <w:tc>
          <w:tcPr>
            <w:tcW w:w="900" w:type="dxa"/>
            <w:tcBorders>
              <w:top w:val="single" w:sz="4" w:space="0" w:color="auto"/>
              <w:left w:val="nil"/>
              <w:bottom w:val="single" w:sz="4" w:space="0" w:color="auto"/>
              <w:right w:val="single" w:sz="4" w:space="0" w:color="auto"/>
            </w:tcBorders>
            <w:shd w:val="clear" w:color="auto" w:fill="auto"/>
          </w:tcPr>
          <w:p w:rsidR="000617B0" w:rsidRPr="00E02F21" w:rsidRDefault="000617B0" w:rsidP="00144508">
            <w:pPr>
              <w:jc w:val="center"/>
              <w:rPr>
                <w:rFonts w:ascii="Calibri" w:hAnsi="Calibri"/>
                <w:color w:val="000000"/>
                <w:sz w:val="16"/>
                <w:szCs w:val="16"/>
              </w:rPr>
            </w:pPr>
            <w:r>
              <w:rPr>
                <w:rFonts w:ascii="Calibri" w:hAnsi="Calibri"/>
                <w:color w:val="000000"/>
                <w:sz w:val="16"/>
                <w:szCs w:val="16"/>
              </w:rPr>
              <w:t>S</w:t>
            </w:r>
            <w:r w:rsidR="00167CEE">
              <w:rPr>
                <w:rFonts w:ascii="Calibri" w:hAnsi="Calibri"/>
                <w:color w:val="000000"/>
                <w:sz w:val="16"/>
                <w:szCs w:val="16"/>
              </w:rPr>
              <w:t>ep-</w:t>
            </w:r>
            <w:r>
              <w:rPr>
                <w:rFonts w:ascii="Calibri" w:hAnsi="Calibri"/>
                <w:color w:val="000000"/>
                <w:sz w:val="16"/>
                <w:szCs w:val="16"/>
              </w:rPr>
              <w:t>10</w:t>
            </w:r>
          </w:p>
        </w:tc>
      </w:tr>
      <w:tr w:rsidR="00221AA3" w:rsidRPr="00E02F21" w:rsidTr="00144508">
        <w:trPr>
          <w:trHeight w:val="233"/>
        </w:trPr>
        <w:tc>
          <w:tcPr>
            <w:tcW w:w="1264" w:type="dxa"/>
            <w:tcBorders>
              <w:top w:val="single" w:sz="4" w:space="0" w:color="auto"/>
              <w:left w:val="single" w:sz="4" w:space="0" w:color="auto"/>
              <w:bottom w:val="single" w:sz="4" w:space="0" w:color="auto"/>
              <w:right w:val="single" w:sz="4" w:space="0" w:color="auto"/>
            </w:tcBorders>
          </w:tcPr>
          <w:p w:rsidR="00221AA3" w:rsidRDefault="00221AA3" w:rsidP="00144508">
            <w:pPr>
              <w:jc w:val="center"/>
              <w:rPr>
                <w:rFonts w:ascii="Calibri" w:hAnsi="Calibri"/>
                <w:color w:val="000000"/>
                <w:sz w:val="16"/>
                <w:szCs w:val="16"/>
              </w:rPr>
            </w:pPr>
            <w:r>
              <w:rPr>
                <w:rFonts w:ascii="Calibri" w:hAnsi="Calibri"/>
                <w:color w:val="000000"/>
                <w:sz w:val="16"/>
                <w:szCs w:val="16"/>
              </w:rPr>
              <w:t>52.222-40</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221AA3" w:rsidRDefault="00221AA3" w:rsidP="00144508">
            <w:pPr>
              <w:jc w:val="center"/>
              <w:rPr>
                <w:rFonts w:ascii="Calibri" w:hAnsi="Calibri"/>
                <w:color w:val="000000"/>
                <w:sz w:val="16"/>
                <w:szCs w:val="16"/>
              </w:rPr>
            </w:pPr>
            <w:r>
              <w:rPr>
                <w:rFonts w:ascii="Calibri" w:hAnsi="Calibri"/>
                <w:color w:val="000000"/>
                <w:sz w:val="16"/>
                <w:szCs w:val="16"/>
              </w:rPr>
              <w:t>&gt;$10,000 unless exempted</w:t>
            </w:r>
          </w:p>
        </w:tc>
        <w:tc>
          <w:tcPr>
            <w:tcW w:w="6747" w:type="dxa"/>
            <w:tcBorders>
              <w:top w:val="single" w:sz="4" w:space="0" w:color="auto"/>
              <w:left w:val="nil"/>
              <w:bottom w:val="single" w:sz="4" w:space="0" w:color="auto"/>
              <w:right w:val="single" w:sz="4" w:space="0" w:color="auto"/>
            </w:tcBorders>
            <w:shd w:val="clear" w:color="auto" w:fill="auto"/>
          </w:tcPr>
          <w:p w:rsidR="00221AA3" w:rsidRPr="00221AA3" w:rsidRDefault="00221AA3" w:rsidP="00221AA3">
            <w:pPr>
              <w:rPr>
                <w:rFonts w:asciiTheme="minorHAnsi" w:hAnsiTheme="minorHAnsi" w:cs="Arial"/>
                <w:b/>
                <w:bCs/>
                <w:color w:val="000000"/>
                <w:sz w:val="16"/>
                <w:szCs w:val="16"/>
              </w:rPr>
            </w:pPr>
            <w:r w:rsidRPr="00221AA3">
              <w:rPr>
                <w:rFonts w:asciiTheme="minorHAnsi" w:hAnsiTheme="minorHAnsi" w:cs="Arial"/>
                <w:b/>
                <w:bCs/>
                <w:color w:val="000000"/>
                <w:sz w:val="16"/>
                <w:szCs w:val="16"/>
              </w:rPr>
              <w:t xml:space="preserve">Notification of Employee Rights Under the National Labor Relations Act </w:t>
            </w:r>
          </w:p>
          <w:p w:rsidR="00221AA3" w:rsidRDefault="00221AA3" w:rsidP="00221AA3">
            <w:pPr>
              <w:rPr>
                <w:rFonts w:ascii="Calibri" w:hAnsi="Calibri"/>
                <w:b/>
                <w:bCs/>
                <w:color w:val="000000"/>
                <w:sz w:val="16"/>
                <w:szCs w:val="16"/>
              </w:rPr>
            </w:pPr>
          </w:p>
        </w:tc>
        <w:tc>
          <w:tcPr>
            <w:tcW w:w="900" w:type="dxa"/>
            <w:tcBorders>
              <w:top w:val="single" w:sz="4" w:space="0" w:color="auto"/>
              <w:left w:val="nil"/>
              <w:bottom w:val="single" w:sz="4" w:space="0" w:color="auto"/>
              <w:right w:val="single" w:sz="4" w:space="0" w:color="auto"/>
            </w:tcBorders>
            <w:shd w:val="clear" w:color="auto" w:fill="auto"/>
          </w:tcPr>
          <w:p w:rsidR="00221AA3" w:rsidRDefault="00221AA3" w:rsidP="00144508">
            <w:pPr>
              <w:jc w:val="center"/>
              <w:rPr>
                <w:rFonts w:ascii="Calibri" w:hAnsi="Calibri"/>
                <w:color w:val="000000"/>
                <w:sz w:val="16"/>
                <w:szCs w:val="16"/>
              </w:rPr>
            </w:pPr>
            <w:r>
              <w:rPr>
                <w:rFonts w:ascii="Calibri" w:hAnsi="Calibri"/>
                <w:color w:val="000000"/>
                <w:sz w:val="16"/>
                <w:szCs w:val="16"/>
              </w:rPr>
              <w:t>Dec-10</w:t>
            </w:r>
          </w:p>
        </w:tc>
      </w:tr>
      <w:tr w:rsidR="00FA2647" w:rsidRPr="00E02F21" w:rsidTr="00144508">
        <w:trPr>
          <w:trHeight w:val="233"/>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52.222-50</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Combating Trafficking in Persons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Feb-09</w:t>
            </w:r>
          </w:p>
        </w:tc>
      </w:tr>
      <w:tr w:rsidR="00611FDA" w:rsidRPr="00E02F21" w:rsidTr="00144508">
        <w:trPr>
          <w:trHeight w:val="225"/>
        </w:trPr>
        <w:tc>
          <w:tcPr>
            <w:tcW w:w="1264" w:type="dxa"/>
            <w:tcBorders>
              <w:top w:val="nil"/>
              <w:left w:val="single" w:sz="4" w:space="0" w:color="auto"/>
              <w:bottom w:val="single" w:sz="4" w:space="0" w:color="auto"/>
              <w:right w:val="single" w:sz="4" w:space="0" w:color="auto"/>
            </w:tcBorders>
          </w:tcPr>
          <w:p w:rsidR="00611FDA" w:rsidRDefault="00611FDA" w:rsidP="00D010CF">
            <w:pPr>
              <w:jc w:val="center"/>
              <w:rPr>
                <w:rFonts w:ascii="Calibri" w:hAnsi="Calibri"/>
                <w:color w:val="000000"/>
                <w:sz w:val="16"/>
                <w:szCs w:val="16"/>
              </w:rPr>
            </w:pPr>
            <w:r>
              <w:rPr>
                <w:rFonts w:ascii="Calibri" w:hAnsi="Calibri"/>
                <w:color w:val="000000"/>
                <w:sz w:val="16"/>
                <w:szCs w:val="16"/>
              </w:rPr>
              <w:lastRenderedPageBreak/>
              <w:t>52.223-3</w:t>
            </w:r>
          </w:p>
        </w:tc>
        <w:tc>
          <w:tcPr>
            <w:tcW w:w="1174" w:type="dxa"/>
            <w:tcBorders>
              <w:top w:val="nil"/>
              <w:left w:val="single" w:sz="4" w:space="0" w:color="auto"/>
              <w:bottom w:val="single" w:sz="4" w:space="0" w:color="auto"/>
              <w:right w:val="single" w:sz="4" w:space="0" w:color="auto"/>
            </w:tcBorders>
            <w:shd w:val="clear" w:color="auto" w:fill="auto"/>
          </w:tcPr>
          <w:p w:rsidR="00611FDA" w:rsidRDefault="00366C7D"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611FDA" w:rsidRDefault="00366C7D" w:rsidP="00144508">
            <w:pPr>
              <w:rPr>
                <w:rFonts w:ascii="Calibri" w:hAnsi="Calibri"/>
                <w:b/>
                <w:bCs/>
                <w:color w:val="000000"/>
                <w:sz w:val="16"/>
                <w:szCs w:val="16"/>
              </w:rPr>
            </w:pPr>
            <w:r>
              <w:rPr>
                <w:rFonts w:ascii="Calibri" w:hAnsi="Calibri"/>
                <w:b/>
                <w:bCs/>
                <w:color w:val="000000"/>
                <w:sz w:val="16"/>
                <w:szCs w:val="16"/>
              </w:rPr>
              <w:t>Hazardous Material Identification and Material Safety Data</w:t>
            </w:r>
          </w:p>
        </w:tc>
        <w:tc>
          <w:tcPr>
            <w:tcW w:w="900" w:type="dxa"/>
            <w:tcBorders>
              <w:top w:val="nil"/>
              <w:left w:val="nil"/>
              <w:bottom w:val="single" w:sz="4" w:space="0" w:color="auto"/>
              <w:right w:val="single" w:sz="4" w:space="0" w:color="auto"/>
            </w:tcBorders>
            <w:shd w:val="clear" w:color="auto" w:fill="auto"/>
          </w:tcPr>
          <w:p w:rsidR="00611FDA" w:rsidRDefault="00366C7D" w:rsidP="00144508">
            <w:pPr>
              <w:jc w:val="center"/>
              <w:rPr>
                <w:rFonts w:ascii="Calibri" w:hAnsi="Calibri"/>
                <w:color w:val="000000"/>
                <w:sz w:val="16"/>
                <w:szCs w:val="16"/>
              </w:rPr>
            </w:pPr>
            <w:r>
              <w:rPr>
                <w:rFonts w:ascii="Calibri" w:hAnsi="Calibri"/>
                <w:color w:val="000000"/>
                <w:sz w:val="16"/>
                <w:szCs w:val="16"/>
              </w:rPr>
              <w:t>Jan-97</w:t>
            </w:r>
          </w:p>
        </w:tc>
      </w:tr>
      <w:tr w:rsidR="00D010CF" w:rsidRPr="00E02F21" w:rsidTr="00144508">
        <w:trPr>
          <w:trHeight w:val="225"/>
        </w:trPr>
        <w:tc>
          <w:tcPr>
            <w:tcW w:w="1264" w:type="dxa"/>
            <w:tcBorders>
              <w:top w:val="nil"/>
              <w:left w:val="single" w:sz="4" w:space="0" w:color="auto"/>
              <w:bottom w:val="single" w:sz="4" w:space="0" w:color="auto"/>
              <w:right w:val="single" w:sz="4" w:space="0" w:color="auto"/>
            </w:tcBorders>
          </w:tcPr>
          <w:p w:rsidR="00D010CF" w:rsidRPr="00E02F21" w:rsidRDefault="00D010CF" w:rsidP="00D010CF">
            <w:pPr>
              <w:jc w:val="center"/>
              <w:rPr>
                <w:rFonts w:ascii="Calibri" w:hAnsi="Calibri"/>
                <w:color w:val="000000"/>
                <w:sz w:val="16"/>
                <w:szCs w:val="16"/>
              </w:rPr>
            </w:pPr>
            <w:r>
              <w:rPr>
                <w:rFonts w:ascii="Calibri" w:hAnsi="Calibri"/>
                <w:color w:val="000000"/>
                <w:sz w:val="16"/>
                <w:szCs w:val="16"/>
              </w:rPr>
              <w:t>52.223-6</w:t>
            </w:r>
          </w:p>
        </w:tc>
        <w:tc>
          <w:tcPr>
            <w:tcW w:w="1174" w:type="dxa"/>
            <w:tcBorders>
              <w:top w:val="nil"/>
              <w:left w:val="single" w:sz="4" w:space="0" w:color="auto"/>
              <w:bottom w:val="single" w:sz="4" w:space="0" w:color="auto"/>
              <w:right w:val="single" w:sz="4" w:space="0" w:color="auto"/>
            </w:tcBorders>
            <w:shd w:val="clear" w:color="auto" w:fill="auto"/>
          </w:tcPr>
          <w:p w:rsidR="00D010CF" w:rsidRPr="00E02F21" w:rsidRDefault="00D010CF"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D010CF" w:rsidRPr="00E02F21" w:rsidRDefault="00D010CF" w:rsidP="00144508">
            <w:pPr>
              <w:rPr>
                <w:rFonts w:ascii="Calibri" w:hAnsi="Calibri"/>
                <w:b/>
                <w:bCs/>
                <w:color w:val="000000"/>
                <w:sz w:val="16"/>
                <w:szCs w:val="16"/>
              </w:rPr>
            </w:pPr>
            <w:r>
              <w:rPr>
                <w:rFonts w:ascii="Calibri" w:hAnsi="Calibri"/>
                <w:b/>
                <w:bCs/>
                <w:color w:val="000000"/>
                <w:sz w:val="16"/>
                <w:szCs w:val="16"/>
              </w:rPr>
              <w:t>Drug-Free Workplace</w:t>
            </w:r>
          </w:p>
        </w:tc>
        <w:tc>
          <w:tcPr>
            <w:tcW w:w="900" w:type="dxa"/>
            <w:tcBorders>
              <w:top w:val="nil"/>
              <w:left w:val="nil"/>
              <w:bottom w:val="single" w:sz="4" w:space="0" w:color="auto"/>
              <w:right w:val="single" w:sz="4" w:space="0" w:color="auto"/>
            </w:tcBorders>
            <w:shd w:val="clear" w:color="auto" w:fill="auto"/>
          </w:tcPr>
          <w:p w:rsidR="00D010CF" w:rsidRPr="00E02F21" w:rsidRDefault="00167CEE" w:rsidP="00144508">
            <w:pPr>
              <w:jc w:val="center"/>
              <w:rPr>
                <w:rFonts w:ascii="Calibri" w:hAnsi="Calibri"/>
                <w:color w:val="000000"/>
                <w:sz w:val="16"/>
                <w:szCs w:val="16"/>
              </w:rPr>
            </w:pPr>
            <w:r>
              <w:rPr>
                <w:rFonts w:ascii="Calibri" w:hAnsi="Calibri"/>
                <w:color w:val="000000"/>
                <w:sz w:val="16"/>
                <w:szCs w:val="16"/>
              </w:rPr>
              <w:t>May-01</w:t>
            </w:r>
          </w:p>
        </w:tc>
      </w:tr>
      <w:tr w:rsidR="003D0D1D" w:rsidRPr="00E02F21" w:rsidTr="00144508">
        <w:trPr>
          <w:trHeight w:val="225"/>
        </w:trPr>
        <w:tc>
          <w:tcPr>
            <w:tcW w:w="1264" w:type="dxa"/>
            <w:tcBorders>
              <w:top w:val="nil"/>
              <w:left w:val="single" w:sz="4" w:space="0" w:color="auto"/>
              <w:bottom w:val="single" w:sz="4" w:space="0" w:color="auto"/>
              <w:right w:val="single" w:sz="4" w:space="0" w:color="auto"/>
            </w:tcBorders>
          </w:tcPr>
          <w:p w:rsidR="003D0D1D" w:rsidRDefault="003D0D1D" w:rsidP="00144508">
            <w:pPr>
              <w:jc w:val="center"/>
              <w:rPr>
                <w:rFonts w:ascii="Calibri" w:hAnsi="Calibri"/>
                <w:color w:val="000000"/>
                <w:sz w:val="16"/>
                <w:szCs w:val="16"/>
              </w:rPr>
            </w:pPr>
            <w:r>
              <w:rPr>
                <w:rFonts w:ascii="Calibri" w:hAnsi="Calibri"/>
                <w:color w:val="000000"/>
                <w:sz w:val="16"/>
                <w:szCs w:val="16"/>
              </w:rPr>
              <w:t>52.223-11</w:t>
            </w:r>
          </w:p>
        </w:tc>
        <w:tc>
          <w:tcPr>
            <w:tcW w:w="1174" w:type="dxa"/>
            <w:tcBorders>
              <w:top w:val="nil"/>
              <w:left w:val="single" w:sz="4" w:space="0" w:color="auto"/>
              <w:bottom w:val="single" w:sz="4" w:space="0" w:color="auto"/>
              <w:right w:val="single" w:sz="4" w:space="0" w:color="auto"/>
            </w:tcBorders>
            <w:shd w:val="clear" w:color="auto" w:fill="auto"/>
          </w:tcPr>
          <w:p w:rsidR="003D0D1D" w:rsidRDefault="003D0D1D"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3D0D1D" w:rsidRDefault="003D0D1D" w:rsidP="00144508">
            <w:pPr>
              <w:rPr>
                <w:rFonts w:ascii="Calibri" w:hAnsi="Calibri"/>
                <w:b/>
                <w:bCs/>
                <w:color w:val="000000"/>
                <w:sz w:val="16"/>
                <w:szCs w:val="16"/>
              </w:rPr>
            </w:pPr>
            <w:r>
              <w:rPr>
                <w:rFonts w:ascii="Calibri" w:hAnsi="Calibri"/>
                <w:b/>
                <w:bCs/>
                <w:color w:val="000000"/>
                <w:sz w:val="16"/>
                <w:szCs w:val="16"/>
              </w:rPr>
              <w:t>Ozone-Depleting Substances</w:t>
            </w:r>
          </w:p>
        </w:tc>
        <w:tc>
          <w:tcPr>
            <w:tcW w:w="900" w:type="dxa"/>
            <w:tcBorders>
              <w:top w:val="nil"/>
              <w:left w:val="nil"/>
              <w:bottom w:val="single" w:sz="4" w:space="0" w:color="auto"/>
              <w:right w:val="single" w:sz="4" w:space="0" w:color="auto"/>
            </w:tcBorders>
            <w:shd w:val="clear" w:color="auto" w:fill="auto"/>
          </w:tcPr>
          <w:p w:rsidR="003D0D1D" w:rsidRDefault="003D0D1D" w:rsidP="00144508">
            <w:pPr>
              <w:jc w:val="center"/>
              <w:rPr>
                <w:rFonts w:ascii="Calibri" w:hAnsi="Calibri"/>
                <w:color w:val="000000"/>
                <w:sz w:val="16"/>
                <w:szCs w:val="16"/>
              </w:rPr>
            </w:pPr>
            <w:r>
              <w:rPr>
                <w:rFonts w:ascii="Calibri" w:hAnsi="Calibri"/>
                <w:color w:val="000000"/>
                <w:sz w:val="16"/>
                <w:szCs w:val="16"/>
              </w:rPr>
              <w:t>May-01</w:t>
            </w:r>
          </w:p>
        </w:tc>
      </w:tr>
      <w:tr w:rsidR="00D010CF" w:rsidRPr="00E02F21" w:rsidTr="00144508">
        <w:trPr>
          <w:trHeight w:val="225"/>
        </w:trPr>
        <w:tc>
          <w:tcPr>
            <w:tcW w:w="1264" w:type="dxa"/>
            <w:tcBorders>
              <w:top w:val="nil"/>
              <w:left w:val="single" w:sz="4" w:space="0" w:color="auto"/>
              <w:bottom w:val="single" w:sz="4" w:space="0" w:color="auto"/>
              <w:right w:val="single" w:sz="4" w:space="0" w:color="auto"/>
            </w:tcBorders>
          </w:tcPr>
          <w:p w:rsidR="00D010CF" w:rsidRPr="00E02F21" w:rsidRDefault="00D010CF" w:rsidP="00144508">
            <w:pPr>
              <w:jc w:val="center"/>
              <w:rPr>
                <w:rFonts w:ascii="Calibri" w:hAnsi="Calibri"/>
                <w:color w:val="000000"/>
                <w:sz w:val="16"/>
                <w:szCs w:val="16"/>
              </w:rPr>
            </w:pPr>
            <w:r>
              <w:rPr>
                <w:rFonts w:ascii="Calibri" w:hAnsi="Calibri"/>
                <w:color w:val="000000"/>
                <w:sz w:val="16"/>
                <w:szCs w:val="16"/>
              </w:rPr>
              <w:t>52.223-12</w:t>
            </w:r>
          </w:p>
        </w:tc>
        <w:tc>
          <w:tcPr>
            <w:tcW w:w="1174" w:type="dxa"/>
            <w:tcBorders>
              <w:top w:val="nil"/>
              <w:left w:val="single" w:sz="4" w:space="0" w:color="auto"/>
              <w:bottom w:val="single" w:sz="4" w:space="0" w:color="auto"/>
              <w:right w:val="single" w:sz="4" w:space="0" w:color="auto"/>
            </w:tcBorders>
            <w:shd w:val="clear" w:color="auto" w:fill="auto"/>
          </w:tcPr>
          <w:p w:rsidR="00D010CF" w:rsidRPr="00E02F21" w:rsidRDefault="00D010CF"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D010CF" w:rsidRPr="00E02F21" w:rsidRDefault="00167CEE" w:rsidP="00144508">
            <w:pPr>
              <w:rPr>
                <w:rFonts w:ascii="Calibri" w:hAnsi="Calibri"/>
                <w:b/>
                <w:bCs/>
                <w:color w:val="000000"/>
                <w:sz w:val="16"/>
                <w:szCs w:val="16"/>
              </w:rPr>
            </w:pPr>
            <w:r>
              <w:rPr>
                <w:rFonts w:ascii="Calibri" w:hAnsi="Calibri"/>
                <w:b/>
                <w:bCs/>
                <w:color w:val="000000"/>
                <w:sz w:val="16"/>
                <w:szCs w:val="16"/>
              </w:rPr>
              <w:t>Refrigeration Equipment and Air Conditioners</w:t>
            </w:r>
          </w:p>
        </w:tc>
        <w:tc>
          <w:tcPr>
            <w:tcW w:w="900" w:type="dxa"/>
            <w:tcBorders>
              <w:top w:val="nil"/>
              <w:left w:val="nil"/>
              <w:bottom w:val="single" w:sz="4" w:space="0" w:color="auto"/>
              <w:right w:val="single" w:sz="4" w:space="0" w:color="auto"/>
            </w:tcBorders>
            <w:shd w:val="clear" w:color="auto" w:fill="auto"/>
          </w:tcPr>
          <w:p w:rsidR="00D010CF" w:rsidRPr="00E02F21" w:rsidRDefault="00167CEE" w:rsidP="00144508">
            <w:pPr>
              <w:jc w:val="center"/>
              <w:rPr>
                <w:rFonts w:ascii="Calibri" w:hAnsi="Calibri"/>
                <w:color w:val="000000"/>
                <w:sz w:val="16"/>
                <w:szCs w:val="16"/>
              </w:rPr>
            </w:pPr>
            <w:r>
              <w:rPr>
                <w:rFonts w:ascii="Calibri" w:hAnsi="Calibri"/>
                <w:color w:val="000000"/>
                <w:sz w:val="16"/>
                <w:szCs w:val="16"/>
              </w:rPr>
              <w:t>May-95</w:t>
            </w:r>
          </w:p>
        </w:tc>
      </w:tr>
      <w:tr w:rsidR="00D839CF" w:rsidRPr="00E02F21" w:rsidTr="00144508">
        <w:trPr>
          <w:trHeight w:val="225"/>
        </w:trPr>
        <w:tc>
          <w:tcPr>
            <w:tcW w:w="1264" w:type="dxa"/>
            <w:tcBorders>
              <w:top w:val="nil"/>
              <w:left w:val="single" w:sz="4" w:space="0" w:color="auto"/>
              <w:bottom w:val="single" w:sz="4" w:space="0" w:color="auto"/>
              <w:right w:val="single" w:sz="4" w:space="0" w:color="auto"/>
            </w:tcBorders>
          </w:tcPr>
          <w:p w:rsidR="00D839CF" w:rsidRDefault="00D839CF" w:rsidP="00144508">
            <w:pPr>
              <w:jc w:val="center"/>
              <w:rPr>
                <w:rFonts w:ascii="Calibri" w:hAnsi="Calibri"/>
                <w:color w:val="000000"/>
                <w:sz w:val="16"/>
                <w:szCs w:val="16"/>
              </w:rPr>
            </w:pPr>
            <w:r>
              <w:rPr>
                <w:rFonts w:ascii="Calibri" w:hAnsi="Calibri"/>
                <w:color w:val="000000"/>
                <w:sz w:val="16"/>
                <w:szCs w:val="16"/>
              </w:rPr>
              <w:t>52.223-18</w:t>
            </w:r>
          </w:p>
        </w:tc>
        <w:tc>
          <w:tcPr>
            <w:tcW w:w="1174" w:type="dxa"/>
            <w:tcBorders>
              <w:top w:val="nil"/>
              <w:left w:val="single" w:sz="4" w:space="0" w:color="auto"/>
              <w:bottom w:val="single" w:sz="4" w:space="0" w:color="auto"/>
              <w:right w:val="single" w:sz="4" w:space="0" w:color="auto"/>
            </w:tcBorders>
            <w:shd w:val="clear" w:color="auto" w:fill="auto"/>
          </w:tcPr>
          <w:p w:rsidR="00D839CF" w:rsidRDefault="00D839CF" w:rsidP="00144508">
            <w:pPr>
              <w:jc w:val="center"/>
              <w:rPr>
                <w:rFonts w:ascii="Calibri" w:hAnsi="Calibri"/>
                <w:color w:val="000000"/>
                <w:sz w:val="16"/>
                <w:szCs w:val="16"/>
              </w:rPr>
            </w:pPr>
            <w:r>
              <w:rPr>
                <w:rFonts w:ascii="Calibri" w:hAnsi="Calibri"/>
                <w:color w:val="000000"/>
                <w:sz w:val="16"/>
                <w:szCs w:val="16"/>
              </w:rPr>
              <w:t xml:space="preserve">All </w:t>
            </w:r>
          </w:p>
        </w:tc>
        <w:tc>
          <w:tcPr>
            <w:tcW w:w="6747" w:type="dxa"/>
            <w:tcBorders>
              <w:top w:val="nil"/>
              <w:left w:val="nil"/>
              <w:bottom w:val="single" w:sz="4" w:space="0" w:color="auto"/>
              <w:right w:val="single" w:sz="4" w:space="0" w:color="auto"/>
            </w:tcBorders>
            <w:shd w:val="clear" w:color="auto" w:fill="auto"/>
          </w:tcPr>
          <w:p w:rsidR="00D839CF" w:rsidRDefault="00D839CF" w:rsidP="00144508">
            <w:pPr>
              <w:rPr>
                <w:rFonts w:ascii="Calibri" w:hAnsi="Calibri"/>
                <w:b/>
                <w:bCs/>
                <w:color w:val="000000"/>
                <w:sz w:val="16"/>
                <w:szCs w:val="16"/>
              </w:rPr>
            </w:pPr>
            <w:r>
              <w:rPr>
                <w:rFonts w:ascii="Calibri" w:hAnsi="Calibri"/>
                <w:b/>
                <w:bCs/>
                <w:color w:val="000000"/>
                <w:sz w:val="16"/>
                <w:szCs w:val="16"/>
              </w:rPr>
              <w:t>Encouraging Contractor Policies To Ban Text Messaging While Driving</w:t>
            </w:r>
          </w:p>
        </w:tc>
        <w:tc>
          <w:tcPr>
            <w:tcW w:w="900" w:type="dxa"/>
            <w:tcBorders>
              <w:top w:val="nil"/>
              <w:left w:val="nil"/>
              <w:bottom w:val="single" w:sz="4" w:space="0" w:color="auto"/>
              <w:right w:val="single" w:sz="4" w:space="0" w:color="auto"/>
            </w:tcBorders>
            <w:shd w:val="clear" w:color="auto" w:fill="auto"/>
          </w:tcPr>
          <w:p w:rsidR="00D839CF" w:rsidRDefault="00D839CF" w:rsidP="00144508">
            <w:pPr>
              <w:jc w:val="center"/>
              <w:rPr>
                <w:rFonts w:ascii="Calibri" w:hAnsi="Calibri"/>
                <w:color w:val="000000"/>
                <w:sz w:val="16"/>
                <w:szCs w:val="16"/>
              </w:rPr>
            </w:pPr>
            <w:r>
              <w:rPr>
                <w:rFonts w:ascii="Calibri" w:hAnsi="Calibri"/>
                <w:color w:val="000000"/>
                <w:sz w:val="16"/>
                <w:szCs w:val="16"/>
              </w:rPr>
              <w:t>Aug-11</w:t>
            </w:r>
          </w:p>
        </w:tc>
      </w:tr>
      <w:tr w:rsidR="00FA2647" w:rsidRPr="00E02F21" w:rsidTr="00144508">
        <w:trPr>
          <w:trHeight w:val="225"/>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52.225-13</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Restrictions on Certain Foreign Purchases </w:t>
            </w:r>
            <w:r w:rsidRPr="00E02F21">
              <w:rPr>
                <w:rFonts w:ascii="Calibri" w:hAnsi="Calibri"/>
                <w:color w:val="000000"/>
                <w:sz w:val="16"/>
                <w:szCs w:val="16"/>
              </w:rPr>
              <w:t xml:space="preserve">(Further flow down is required.)          </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 Jun-08</w:t>
            </w:r>
          </w:p>
        </w:tc>
      </w:tr>
      <w:tr w:rsidR="00FA2647"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52.227-1</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&gt; S.A.T.</w:t>
            </w:r>
          </w:p>
          <w:p w:rsidR="00FA2647" w:rsidRPr="00E02F21" w:rsidRDefault="00FA2647" w:rsidP="00144508">
            <w:pPr>
              <w:jc w:val="center"/>
              <w:rPr>
                <w:rFonts w:ascii="Calibri" w:hAnsi="Calibri"/>
                <w:strike/>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color w:val="000000"/>
                <w:sz w:val="16"/>
                <w:szCs w:val="16"/>
              </w:rPr>
            </w:pPr>
            <w:r w:rsidRPr="00E02F21">
              <w:rPr>
                <w:rFonts w:ascii="Calibri" w:hAnsi="Calibri"/>
                <w:b/>
                <w:bCs/>
                <w:color w:val="000000"/>
                <w:sz w:val="16"/>
                <w:szCs w:val="16"/>
              </w:rPr>
              <w:t>Authorization and Consent</w:t>
            </w:r>
            <w:r w:rsidRPr="00E02F21">
              <w:rPr>
                <w:rFonts w:ascii="Calibri" w:hAnsi="Calibri"/>
                <w:color w:val="000000"/>
                <w:sz w:val="16"/>
                <w:szCs w:val="16"/>
              </w:rPr>
              <w:t xml:space="preserve"> </w:t>
            </w:r>
          </w:p>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     When used in this clause, the word “Government” retains its original meaning as the “U.S. Government</w:t>
            </w:r>
            <w:proofErr w:type="gramStart"/>
            <w:r w:rsidRPr="00E02F21">
              <w:rPr>
                <w:rFonts w:ascii="Calibri" w:hAnsi="Calibri"/>
                <w:color w:val="000000"/>
                <w:sz w:val="16"/>
                <w:szCs w:val="16"/>
              </w:rPr>
              <w:t>” ;</w:t>
            </w:r>
            <w:proofErr w:type="gramEnd"/>
            <w:r w:rsidRPr="00E02F21">
              <w:rPr>
                <w:rFonts w:ascii="Calibri" w:hAnsi="Calibri"/>
                <w:color w:val="000000"/>
                <w:sz w:val="16"/>
                <w:szCs w:val="16"/>
              </w:rPr>
              <w:t xml:space="preserve"> except in paragraph (a)(1) where the phrase “…accepted by the Government under this contract; …” is changed to read “… accepted by the </w:t>
            </w:r>
            <w:r w:rsidR="00C97601">
              <w:rPr>
                <w:rFonts w:ascii="Calibri" w:hAnsi="Calibri"/>
                <w:color w:val="000000"/>
                <w:sz w:val="16"/>
                <w:szCs w:val="16"/>
              </w:rPr>
              <w:t>BUYER</w:t>
            </w:r>
            <w:r w:rsidRPr="00E02F21">
              <w:rPr>
                <w:rFonts w:ascii="Calibri" w:hAnsi="Calibri"/>
                <w:color w:val="000000"/>
                <w:sz w:val="16"/>
                <w:szCs w:val="16"/>
              </w:rPr>
              <w:t xml:space="preserve"> under this subcontract or by the Government under the prime contract; …”.</w:t>
            </w:r>
          </w:p>
          <w:p w:rsidR="00FA2647" w:rsidRPr="00E02F21" w:rsidRDefault="00FA2647" w:rsidP="00144508">
            <w:pPr>
              <w:rPr>
                <w:rFonts w:ascii="Calibri" w:hAnsi="Calibri"/>
                <w:b/>
                <w:bCs/>
                <w:color w:val="000000"/>
                <w:sz w:val="16"/>
                <w:szCs w:val="16"/>
              </w:rPr>
            </w:pPr>
            <w:r w:rsidRPr="00E02F21">
              <w:rPr>
                <w:rFonts w:ascii="Calibri" w:hAnsi="Calibri"/>
                <w:color w:val="000000"/>
                <w:sz w:val="16"/>
                <w:szCs w:val="16"/>
              </w:rPr>
              <w:t xml:space="preserve">     (Further flow down required.)</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Dec-07</w:t>
            </w:r>
          </w:p>
        </w:tc>
      </w:tr>
      <w:tr w:rsidR="00FA2647" w:rsidRPr="00E02F21" w:rsidTr="00144508">
        <w:trPr>
          <w:trHeight w:val="593"/>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sz w:val="16"/>
                <w:szCs w:val="16"/>
              </w:rPr>
              <w:t>52.227-2</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&gt; </w:t>
            </w:r>
            <w:r w:rsidRPr="00E02F21">
              <w:rPr>
                <w:rFonts w:ascii="Calibri" w:hAnsi="Calibri"/>
                <w:bCs/>
                <w:color w:val="000000"/>
                <w:sz w:val="16"/>
                <w:szCs w:val="16"/>
              </w:rPr>
              <w:t xml:space="preserve">S.A.T. </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Notice and Assistance Regarding Patent and Copyright Infringement                                                                                                                      </w:t>
            </w:r>
            <w:proofErr w:type="gramStart"/>
            <w:r w:rsidRPr="00E02F21">
              <w:rPr>
                <w:rFonts w:ascii="Calibri" w:hAnsi="Calibri"/>
                <w:b/>
                <w:bCs/>
                <w:color w:val="000000"/>
                <w:sz w:val="16"/>
                <w:szCs w:val="16"/>
              </w:rPr>
              <w:t xml:space="preserve">   </w:t>
            </w:r>
            <w:r w:rsidRPr="00E02F21">
              <w:rPr>
                <w:rFonts w:ascii="Calibri" w:hAnsi="Calibri"/>
                <w:color w:val="000000"/>
                <w:sz w:val="16"/>
                <w:szCs w:val="16"/>
              </w:rPr>
              <w:t>(</w:t>
            </w:r>
            <w:proofErr w:type="gramEnd"/>
            <w:r w:rsidRPr="00E02F21">
              <w:rPr>
                <w:rFonts w:ascii="Calibri" w:hAnsi="Calibri"/>
                <w:color w:val="000000"/>
                <w:sz w:val="16"/>
                <w:szCs w:val="16"/>
              </w:rPr>
              <w:t>Applies if this order is expected to exceed the S.A.T. Further flow down is required.)</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Dec-07</w:t>
            </w:r>
          </w:p>
        </w:tc>
      </w:tr>
      <w:tr w:rsidR="00FA2647" w:rsidRPr="00E02F21" w:rsidTr="00144508">
        <w:trPr>
          <w:trHeight w:val="675"/>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52.227-10</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Filling of Patent Applications - Classified Subject Matter</w:t>
            </w:r>
          </w:p>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(Applies if this order covers or is likely to cover classified subject matter. Paragraph (a) is changed from 30 to 45 days.) </w:t>
            </w:r>
          </w:p>
          <w:p w:rsidR="00FA2647" w:rsidRPr="00E02F21" w:rsidRDefault="00FA2647" w:rsidP="00144508">
            <w:pPr>
              <w:rPr>
                <w:rFonts w:ascii="Calibri" w:hAnsi="Calibri"/>
                <w:b/>
                <w:bCs/>
                <w:color w:val="000000"/>
                <w:sz w:val="16"/>
                <w:szCs w:val="16"/>
              </w:rPr>
            </w:pPr>
            <w:r w:rsidRPr="00E02F21">
              <w:rPr>
                <w:rFonts w:ascii="Calibri" w:hAnsi="Calibri"/>
                <w:color w:val="000000"/>
                <w:sz w:val="16"/>
                <w:szCs w:val="16"/>
              </w:rPr>
              <w:t>(Further flow down is required.)</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Dec-07</w:t>
            </w:r>
          </w:p>
        </w:tc>
      </w:tr>
      <w:tr w:rsidR="00FA2647" w:rsidRPr="00E02F21" w:rsidTr="00144508">
        <w:trPr>
          <w:trHeight w:val="1200"/>
        </w:trPr>
        <w:tc>
          <w:tcPr>
            <w:tcW w:w="1264" w:type="dxa"/>
            <w:tcBorders>
              <w:top w:val="single" w:sz="4" w:space="0" w:color="auto"/>
              <w:left w:val="single" w:sz="4" w:space="0" w:color="auto"/>
              <w:bottom w:val="single" w:sz="4" w:space="0" w:color="auto"/>
              <w:right w:val="single" w:sz="4" w:space="0" w:color="auto"/>
            </w:tcBorders>
          </w:tcPr>
          <w:p w:rsidR="00FA2647" w:rsidRPr="00E02F21" w:rsidDel="00EE0745" w:rsidRDefault="00FA2647" w:rsidP="00144508">
            <w:pPr>
              <w:jc w:val="center"/>
              <w:rPr>
                <w:rFonts w:ascii="Calibri" w:hAnsi="Calibri"/>
                <w:sz w:val="16"/>
                <w:szCs w:val="16"/>
              </w:rPr>
            </w:pPr>
            <w:r w:rsidRPr="00E02F21">
              <w:rPr>
                <w:rFonts w:ascii="Calibri" w:hAnsi="Calibri"/>
                <w:sz w:val="16"/>
                <w:szCs w:val="16"/>
              </w:rPr>
              <w:t>52.227-11</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 xml:space="preserve">Small businesses </w:t>
            </w:r>
            <w:r w:rsidRPr="00E02F21">
              <w:rPr>
                <w:rFonts w:ascii="Calibri" w:hAnsi="Calibri"/>
                <w:bCs/>
                <w:color w:val="000000"/>
                <w:sz w:val="16"/>
                <w:szCs w:val="16"/>
              </w:rPr>
              <w:t>and nonprofit organizations</w:t>
            </w:r>
            <w:r w:rsidRPr="00E02F21">
              <w:rPr>
                <w:rFonts w:ascii="Calibri" w:hAnsi="Calibri"/>
                <w:sz w:val="16"/>
                <w:szCs w:val="16"/>
              </w:rPr>
              <w:t xml:space="preserve"> only</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Patent Rights - Ownership by the Contractor (Short Form)  </w:t>
            </w:r>
          </w:p>
          <w:p w:rsidR="00FA2647" w:rsidRPr="00E02F21" w:rsidRDefault="00FA2647" w:rsidP="00144508">
            <w:pPr>
              <w:rPr>
                <w:rFonts w:ascii="Calibri" w:hAnsi="Calibri"/>
                <w:bCs/>
                <w:color w:val="000000"/>
                <w:sz w:val="16"/>
                <w:szCs w:val="16"/>
              </w:rPr>
            </w:pPr>
            <w:r w:rsidRPr="00E02F21">
              <w:rPr>
                <w:rFonts w:ascii="Calibri" w:hAnsi="Calibri"/>
                <w:color w:val="000000"/>
                <w:sz w:val="16"/>
                <w:szCs w:val="16"/>
              </w:rPr>
              <w:t xml:space="preserve">Applies if this subcontract/purchase order is for Experimental, Developmental, or Research (EDR) work to be performed by a small business concern </w:t>
            </w:r>
            <w:r w:rsidRPr="00E02F21">
              <w:rPr>
                <w:rFonts w:ascii="Calibri" w:hAnsi="Calibri"/>
                <w:bCs/>
                <w:color w:val="000000"/>
                <w:sz w:val="16"/>
                <w:szCs w:val="16"/>
              </w:rPr>
              <w:t xml:space="preserve">or nonprofit organization. </w:t>
            </w:r>
          </w:p>
          <w:p w:rsidR="00FA2647" w:rsidRPr="00E02F21" w:rsidRDefault="00FA2647" w:rsidP="00144508">
            <w:pPr>
              <w:rPr>
                <w:rFonts w:ascii="Calibri" w:hAnsi="Calibri"/>
                <w:bCs/>
                <w:color w:val="000000"/>
                <w:sz w:val="16"/>
                <w:szCs w:val="16"/>
              </w:rPr>
            </w:pPr>
            <w:r w:rsidRPr="00E02F21">
              <w:rPr>
                <w:rFonts w:ascii="Calibri" w:hAnsi="Calibri"/>
                <w:bCs/>
                <w:color w:val="000000"/>
                <w:sz w:val="16"/>
                <w:szCs w:val="16"/>
              </w:rPr>
              <w:t xml:space="preserve">     </w:t>
            </w:r>
            <w:r w:rsidRPr="00E02F21">
              <w:rPr>
                <w:rFonts w:ascii="Calibri" w:hAnsi="Calibri"/>
                <w:color w:val="000000"/>
                <w:sz w:val="16"/>
                <w:szCs w:val="16"/>
              </w:rPr>
              <w:t>All references to “Government” shall remain and the subcontractor (</w:t>
            </w:r>
            <w:r w:rsidR="00C97601">
              <w:rPr>
                <w:rFonts w:ascii="Calibri" w:hAnsi="Calibri"/>
                <w:color w:val="000000"/>
                <w:sz w:val="16"/>
                <w:szCs w:val="16"/>
              </w:rPr>
              <w:t>SELLER</w:t>
            </w:r>
            <w:r w:rsidRPr="00E02F21">
              <w:rPr>
                <w:rFonts w:ascii="Calibri" w:hAnsi="Calibri"/>
                <w:color w:val="000000"/>
                <w:sz w:val="16"/>
                <w:szCs w:val="16"/>
              </w:rPr>
              <w:t>) shall have all the rights and obligations provided to the Contractor in the clause.</w:t>
            </w:r>
          </w:p>
          <w:p w:rsidR="00FA2647" w:rsidRPr="00E02F21" w:rsidRDefault="00FA2647" w:rsidP="00144508">
            <w:pPr>
              <w:rPr>
                <w:rFonts w:ascii="Calibri" w:hAnsi="Calibri"/>
                <w:color w:val="000000"/>
                <w:sz w:val="16"/>
                <w:szCs w:val="16"/>
              </w:rPr>
            </w:pPr>
            <w:r w:rsidRPr="00E02F21">
              <w:rPr>
                <w:rFonts w:ascii="Calibri" w:hAnsi="Calibri"/>
                <w:bCs/>
                <w:color w:val="000000"/>
                <w:sz w:val="16"/>
                <w:szCs w:val="16"/>
              </w:rPr>
              <w:t xml:space="preserve">     </w:t>
            </w:r>
            <w:r w:rsidRPr="00E02F21">
              <w:rPr>
                <w:rFonts w:ascii="Calibri" w:hAnsi="Calibri"/>
                <w:color w:val="000000"/>
                <w:sz w:val="16"/>
                <w:szCs w:val="16"/>
              </w:rPr>
              <w:t xml:space="preserve">This clause does not apply for work in connection with the nuclear propulsion plant and its associated components and systems which are under the cognizance of NAVSEA 08. For such orders FAR 52.227-13, Patent Rights – Ownership by the Government, applies. </w:t>
            </w:r>
          </w:p>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Note: In lieu of FAR 52.227-11, DFARS 252.227-7038,</w:t>
            </w:r>
            <w:r w:rsidRPr="00E02F21">
              <w:rPr>
                <w:rFonts w:ascii="Calibri" w:hAnsi="Calibri"/>
                <w:bCs/>
                <w:color w:val="000000"/>
                <w:sz w:val="16"/>
                <w:szCs w:val="16"/>
              </w:rPr>
              <w:t xml:space="preserve"> Patent Rights – Ownership by the Contractor (Large Business), </w:t>
            </w:r>
            <w:r w:rsidRPr="00E02F21">
              <w:rPr>
                <w:rFonts w:ascii="Calibri" w:hAnsi="Calibri"/>
                <w:color w:val="000000"/>
                <w:sz w:val="16"/>
                <w:szCs w:val="16"/>
              </w:rPr>
              <w:t xml:space="preserve">applies to all subcontracts for Experimental, Developmental, or Research (EDR) work to </w:t>
            </w:r>
            <w:r w:rsidRPr="00E02F21">
              <w:rPr>
                <w:rFonts w:ascii="Calibri" w:hAnsi="Calibri"/>
                <w:color w:val="000000"/>
                <w:sz w:val="16"/>
                <w:szCs w:val="16"/>
                <w:u w:val="single"/>
              </w:rPr>
              <w:t>other than small business concerns or nonprofit organizations</w:t>
            </w:r>
            <w:r w:rsidRPr="00E02F21">
              <w:rPr>
                <w:rFonts w:ascii="Calibri" w:hAnsi="Calibri"/>
                <w:color w:val="000000"/>
                <w:sz w:val="16"/>
                <w:szCs w:val="16"/>
              </w:rPr>
              <w:t xml:space="preserve"> unless a different patent rights clause is required by FAR 27.303.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Dec-07</w:t>
            </w:r>
          </w:p>
        </w:tc>
      </w:tr>
      <w:tr w:rsidR="00FA2647" w:rsidRPr="00E02F21" w:rsidTr="00144508">
        <w:trPr>
          <w:trHeight w:val="2730"/>
        </w:trPr>
        <w:tc>
          <w:tcPr>
            <w:tcW w:w="1264" w:type="dxa"/>
            <w:tcBorders>
              <w:top w:val="single" w:sz="4" w:space="0" w:color="auto"/>
              <w:left w:val="single" w:sz="4" w:space="0" w:color="auto"/>
              <w:bottom w:val="single" w:sz="12"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sz w:val="16"/>
                <w:szCs w:val="16"/>
              </w:rPr>
              <w:t xml:space="preserve">52.230-2     </w:t>
            </w:r>
          </w:p>
        </w:tc>
        <w:tc>
          <w:tcPr>
            <w:tcW w:w="1174" w:type="dxa"/>
            <w:tcBorders>
              <w:top w:val="single" w:sz="4" w:space="0" w:color="auto"/>
              <w:left w:val="single" w:sz="4" w:space="0" w:color="auto"/>
              <w:bottom w:val="single" w:sz="12"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&gt; $700K </w:t>
            </w:r>
            <w:r w:rsidRPr="00E02F21">
              <w:rPr>
                <w:rFonts w:ascii="Calibri" w:hAnsi="Calibri"/>
                <w:bCs/>
                <w:color w:val="000000"/>
                <w:sz w:val="16"/>
                <w:szCs w:val="16"/>
              </w:rPr>
              <w:t xml:space="preserve">based on CAS exemption. </w:t>
            </w:r>
          </w:p>
        </w:tc>
        <w:tc>
          <w:tcPr>
            <w:tcW w:w="6747" w:type="dxa"/>
            <w:tcBorders>
              <w:top w:val="single" w:sz="4" w:space="0" w:color="auto"/>
              <w:left w:val="nil"/>
              <w:bottom w:val="single" w:sz="12"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 xml:space="preserve">Cost Accounting Standards </w:t>
            </w:r>
          </w:p>
          <w:p w:rsidR="00FA2647" w:rsidRPr="00E02F21" w:rsidRDefault="00FA2647" w:rsidP="00144508">
            <w:pPr>
              <w:rPr>
                <w:rFonts w:ascii="Calibri" w:hAnsi="Calibri"/>
                <w:sz w:val="16"/>
                <w:szCs w:val="16"/>
              </w:rPr>
            </w:pPr>
            <w:r w:rsidRPr="00E02F21">
              <w:rPr>
                <w:rFonts w:ascii="Calibri" w:hAnsi="Calibri"/>
                <w:sz w:val="16"/>
                <w:szCs w:val="16"/>
              </w:rPr>
              <w:t xml:space="preserve">Applies (less paragraph (b)), unless exempted per 48 CFR 9903.201-1, to negotiated subcontracts over $700,000 with large businesses. This clause does not apply if FAR 52.230-3; FAR 52.230-4; or FAR 52.230-5 applies.  </w:t>
            </w:r>
          </w:p>
          <w:p w:rsidR="00FA2647" w:rsidRPr="00E02F21" w:rsidRDefault="00FA2647" w:rsidP="00144508">
            <w:pPr>
              <w:rPr>
                <w:rFonts w:ascii="Calibri" w:hAnsi="Calibri"/>
                <w:sz w:val="16"/>
                <w:szCs w:val="16"/>
              </w:rPr>
            </w:pPr>
            <w:r w:rsidRPr="00E02F21">
              <w:rPr>
                <w:rFonts w:ascii="Calibri" w:hAnsi="Calibri"/>
                <w:sz w:val="16"/>
                <w:szCs w:val="16"/>
              </w:rPr>
              <w:t xml:space="preserve">     </w:t>
            </w:r>
            <w:r w:rsidR="00C97601">
              <w:rPr>
                <w:rFonts w:ascii="Calibri" w:hAnsi="Calibri"/>
                <w:sz w:val="16"/>
                <w:szCs w:val="16"/>
              </w:rPr>
              <w:t>SELLER</w:t>
            </w:r>
            <w:r w:rsidRPr="00E02F21">
              <w:rPr>
                <w:rFonts w:ascii="Calibri" w:hAnsi="Calibri"/>
                <w:sz w:val="16"/>
                <w:szCs w:val="16"/>
              </w:rPr>
              <w:t xml:space="preserve"> shall include the substance of this </w:t>
            </w:r>
            <w:r w:rsidRPr="00E02F21">
              <w:rPr>
                <w:rFonts w:ascii="Calibri" w:hAnsi="Calibri"/>
                <w:color w:val="000000"/>
                <w:sz w:val="16"/>
                <w:szCs w:val="16"/>
              </w:rPr>
              <w:t xml:space="preserve">clause </w:t>
            </w:r>
            <w:r w:rsidRPr="00E02F21">
              <w:rPr>
                <w:rFonts w:ascii="Calibri" w:hAnsi="Calibri"/>
                <w:bCs/>
                <w:color w:val="000000"/>
                <w:sz w:val="16"/>
                <w:szCs w:val="16"/>
              </w:rPr>
              <w:t xml:space="preserve">revision </w:t>
            </w:r>
            <w:r w:rsidRPr="00E02F21">
              <w:rPr>
                <w:rFonts w:ascii="Calibri" w:hAnsi="Calibri"/>
                <w:color w:val="000000"/>
                <w:sz w:val="16"/>
                <w:szCs w:val="16"/>
              </w:rPr>
              <w:t>(less paragraph (b)) in all other negotiated subcontracts over $700,000 of</w:t>
            </w:r>
            <w:r w:rsidRPr="00E02F21">
              <w:rPr>
                <w:rFonts w:ascii="Calibri" w:hAnsi="Calibri"/>
                <w:sz w:val="16"/>
                <w:szCs w:val="16"/>
              </w:rPr>
              <w:t xml:space="preserve"> any tier, including the obligation to comply with all CAS in effect on the subcontractor's award date or if it has submitted cost or pricing data, on the date of final agreement on price as shown on the subcontractor's signed Certificate of Current Cost or Pricing Data unless the negotiated subcontract is exempt per 48 CFR 9903.201-1. </w:t>
            </w:r>
          </w:p>
          <w:p w:rsidR="00FA2647" w:rsidRPr="00E02F21" w:rsidRDefault="00FA2647" w:rsidP="00144508">
            <w:pPr>
              <w:rPr>
                <w:rFonts w:ascii="Calibri" w:hAnsi="Calibri"/>
                <w:sz w:val="16"/>
                <w:szCs w:val="16"/>
              </w:rPr>
            </w:pPr>
            <w:r w:rsidRPr="00E02F21">
              <w:rPr>
                <w:rFonts w:ascii="Calibri" w:hAnsi="Calibri"/>
                <w:sz w:val="16"/>
                <w:szCs w:val="16"/>
              </w:rPr>
              <w:t xml:space="preserve">     Subcontract awards subject to CAS require the same type of CAS coverage as would prime contracts awarded to the same business unit (9903.201-2(d)). </w:t>
            </w:r>
          </w:p>
          <w:p w:rsidR="00FA2647" w:rsidRPr="00E02F21" w:rsidRDefault="00FA2647" w:rsidP="00144508">
            <w:pPr>
              <w:rPr>
                <w:rFonts w:ascii="Calibri" w:hAnsi="Calibri"/>
                <w:b/>
                <w:bCs/>
                <w:sz w:val="16"/>
                <w:szCs w:val="16"/>
              </w:rPr>
            </w:pPr>
            <w:r w:rsidRPr="00E02F21">
              <w:rPr>
                <w:rFonts w:ascii="Calibri" w:hAnsi="Calibri"/>
                <w:sz w:val="16"/>
                <w:szCs w:val="16"/>
              </w:rPr>
              <w:t xml:space="preserve">     </w:t>
            </w:r>
          </w:p>
        </w:tc>
        <w:tc>
          <w:tcPr>
            <w:tcW w:w="900" w:type="dxa"/>
            <w:tcBorders>
              <w:top w:val="single" w:sz="4" w:space="0" w:color="auto"/>
              <w:left w:val="nil"/>
              <w:bottom w:val="single" w:sz="12" w:space="0" w:color="auto"/>
              <w:right w:val="single" w:sz="4" w:space="0" w:color="auto"/>
            </w:tcBorders>
            <w:shd w:val="clear" w:color="auto" w:fill="auto"/>
          </w:tcPr>
          <w:p w:rsidR="00FA2647" w:rsidRPr="00E02F21" w:rsidRDefault="00FA2647" w:rsidP="00F17762">
            <w:pPr>
              <w:jc w:val="center"/>
              <w:rPr>
                <w:rFonts w:ascii="Calibri" w:hAnsi="Calibri"/>
                <w:sz w:val="16"/>
                <w:szCs w:val="16"/>
              </w:rPr>
            </w:pPr>
            <w:r w:rsidRPr="00E02F21">
              <w:rPr>
                <w:rFonts w:ascii="Calibri" w:hAnsi="Calibri"/>
                <w:sz w:val="16"/>
                <w:szCs w:val="16"/>
              </w:rPr>
              <w:t>May-</w:t>
            </w:r>
            <w:r w:rsidR="00F17762">
              <w:rPr>
                <w:rFonts w:ascii="Calibri" w:hAnsi="Calibri"/>
                <w:sz w:val="16"/>
                <w:szCs w:val="16"/>
              </w:rPr>
              <w:t>12</w:t>
            </w:r>
          </w:p>
        </w:tc>
      </w:tr>
      <w:tr w:rsidR="00FA2647" w:rsidRPr="00E02F21" w:rsidTr="00611FDA">
        <w:trPr>
          <w:trHeight w:val="2229"/>
        </w:trPr>
        <w:tc>
          <w:tcPr>
            <w:tcW w:w="1264" w:type="dxa"/>
            <w:tcBorders>
              <w:top w:val="single" w:sz="12"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52.230-3   </w:t>
            </w:r>
          </w:p>
        </w:tc>
        <w:tc>
          <w:tcPr>
            <w:tcW w:w="1174" w:type="dxa"/>
            <w:tcBorders>
              <w:top w:val="single" w:sz="12"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&gt; $700K </w:t>
            </w:r>
            <w:r w:rsidRPr="00E02F21">
              <w:rPr>
                <w:rFonts w:ascii="Calibri" w:hAnsi="Calibri"/>
                <w:bCs/>
                <w:color w:val="000000"/>
                <w:sz w:val="16"/>
                <w:szCs w:val="16"/>
              </w:rPr>
              <w:t xml:space="preserve">based on CAS exemption.  </w:t>
            </w:r>
            <w:r w:rsidRPr="00E02F21">
              <w:rPr>
                <w:rFonts w:ascii="Calibri" w:hAnsi="Calibri"/>
                <w:color w:val="000000"/>
                <w:sz w:val="16"/>
                <w:szCs w:val="16"/>
              </w:rPr>
              <w:t xml:space="preserve">(Large businesses eligible for and electing to claim Modified </w:t>
            </w:r>
            <w:r w:rsidRPr="00E02F21">
              <w:rPr>
                <w:rFonts w:ascii="Calibri" w:hAnsi="Calibri"/>
                <w:color w:val="000000"/>
                <w:sz w:val="16"/>
                <w:szCs w:val="16"/>
              </w:rPr>
              <w:br/>
              <w:t xml:space="preserve">CAS coverage.) </w:t>
            </w:r>
          </w:p>
        </w:tc>
        <w:tc>
          <w:tcPr>
            <w:tcW w:w="6747" w:type="dxa"/>
            <w:tcBorders>
              <w:top w:val="single" w:sz="12"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 xml:space="preserve">Disclosure and Consistency of Cost Accounting Practices  </w:t>
            </w:r>
          </w:p>
          <w:p w:rsidR="00FA2647" w:rsidRPr="00E02F21" w:rsidRDefault="00FA2647" w:rsidP="00144508">
            <w:pPr>
              <w:rPr>
                <w:rFonts w:ascii="Calibri" w:hAnsi="Calibri"/>
                <w:color w:val="000000"/>
                <w:sz w:val="16"/>
                <w:szCs w:val="16"/>
              </w:rPr>
            </w:pPr>
            <w:r w:rsidRPr="00E02F21">
              <w:rPr>
                <w:rFonts w:ascii="Calibri" w:hAnsi="Calibri"/>
                <w:sz w:val="16"/>
                <w:szCs w:val="16"/>
              </w:rPr>
              <w:t xml:space="preserve">Applies (less paragraph (b)), unless </w:t>
            </w:r>
            <w:r w:rsidRPr="00E02F21">
              <w:rPr>
                <w:rFonts w:ascii="Calibri" w:hAnsi="Calibri"/>
                <w:color w:val="000000"/>
                <w:sz w:val="16"/>
                <w:szCs w:val="16"/>
              </w:rPr>
              <w:t xml:space="preserve">exempted per 48 CFR 9903.201-1, to negotiated subcontracts over $700,000, but less than $50 million, with large businesses if it certifies on its CAS Appendix A-9 submittal that it is eligible for and elects to use "Modified CAS coverage" (see 48 CFR 9903.201-2).       Refer to the Purchase Order Standard Clauses for the applicable CAS clause.  </w:t>
            </w:r>
          </w:p>
          <w:p w:rsidR="00FA2647" w:rsidRPr="00E02F21" w:rsidRDefault="00FA2647" w:rsidP="00144508">
            <w:pPr>
              <w:rPr>
                <w:rFonts w:ascii="Calibri" w:hAnsi="Calibri"/>
                <w:sz w:val="16"/>
                <w:szCs w:val="16"/>
              </w:rPr>
            </w:pPr>
            <w:r w:rsidRPr="00E02F21">
              <w:rPr>
                <w:rFonts w:ascii="Calibri" w:hAnsi="Calibri"/>
                <w:color w:val="000000"/>
                <w:sz w:val="16"/>
                <w:szCs w:val="16"/>
              </w:rPr>
              <w:t xml:space="preserve">     </w:t>
            </w:r>
            <w:r w:rsidR="00C97601">
              <w:rPr>
                <w:rFonts w:ascii="Calibri" w:hAnsi="Calibri"/>
                <w:color w:val="000000"/>
                <w:sz w:val="16"/>
                <w:szCs w:val="16"/>
              </w:rPr>
              <w:t>SELLER</w:t>
            </w:r>
            <w:r w:rsidRPr="00E02F21">
              <w:rPr>
                <w:rFonts w:ascii="Calibri" w:hAnsi="Calibri"/>
                <w:color w:val="000000"/>
                <w:sz w:val="16"/>
                <w:szCs w:val="16"/>
              </w:rPr>
              <w:t xml:space="preserve"> shall include the substance of this clause (less paragraph (b)) in all other negotiated subcontracts over $700,000 of</w:t>
            </w:r>
            <w:r w:rsidRPr="00E02F21">
              <w:rPr>
                <w:rFonts w:ascii="Calibri" w:hAnsi="Calibri"/>
                <w:sz w:val="16"/>
                <w:szCs w:val="16"/>
              </w:rPr>
              <w:t xml:space="preserve"> any tier unless the negotiated subcontract is exempt per 48 CFR 9903.201-2. </w:t>
            </w:r>
          </w:p>
          <w:p w:rsidR="00FA2647" w:rsidRPr="00E02F21" w:rsidRDefault="00FA2647" w:rsidP="00144508">
            <w:pPr>
              <w:rPr>
                <w:rFonts w:ascii="Calibri" w:hAnsi="Calibri"/>
                <w:b/>
                <w:bCs/>
                <w:sz w:val="16"/>
                <w:szCs w:val="16"/>
              </w:rPr>
            </w:pPr>
            <w:r w:rsidRPr="00E02F21">
              <w:rPr>
                <w:rFonts w:ascii="Calibri" w:hAnsi="Calibri"/>
                <w:sz w:val="16"/>
                <w:szCs w:val="16"/>
              </w:rPr>
              <w:t xml:space="preserve">     </w:t>
            </w:r>
            <w:r w:rsidRPr="00E02F21">
              <w:rPr>
                <w:rFonts w:ascii="Calibri" w:hAnsi="Calibri"/>
                <w:sz w:val="16"/>
                <w:szCs w:val="16"/>
              </w:rPr>
              <w:br/>
              <w:t xml:space="preserve"> </w:t>
            </w:r>
          </w:p>
        </w:tc>
        <w:tc>
          <w:tcPr>
            <w:tcW w:w="900" w:type="dxa"/>
            <w:tcBorders>
              <w:top w:val="single" w:sz="12"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May-12</w:t>
            </w:r>
          </w:p>
        </w:tc>
      </w:tr>
      <w:tr w:rsidR="005A61FF" w:rsidRPr="00E02F21" w:rsidTr="00611FDA">
        <w:trPr>
          <w:trHeight w:val="2310"/>
        </w:trPr>
        <w:tc>
          <w:tcPr>
            <w:tcW w:w="1264" w:type="dxa"/>
            <w:tcBorders>
              <w:top w:val="single" w:sz="12" w:space="0" w:color="auto"/>
              <w:left w:val="single" w:sz="4" w:space="0" w:color="auto"/>
              <w:bottom w:val="single" w:sz="4" w:space="0" w:color="auto"/>
              <w:right w:val="single" w:sz="4" w:space="0" w:color="auto"/>
            </w:tcBorders>
          </w:tcPr>
          <w:p w:rsidR="005A61FF" w:rsidRPr="00E02F21" w:rsidRDefault="005A61FF" w:rsidP="00144508">
            <w:pPr>
              <w:jc w:val="center"/>
              <w:rPr>
                <w:rFonts w:ascii="Calibri" w:hAnsi="Calibri"/>
                <w:color w:val="000000"/>
                <w:sz w:val="16"/>
                <w:szCs w:val="16"/>
              </w:rPr>
            </w:pPr>
            <w:r>
              <w:rPr>
                <w:rFonts w:ascii="Calibri" w:hAnsi="Calibri"/>
                <w:color w:val="000000"/>
                <w:sz w:val="16"/>
                <w:szCs w:val="16"/>
              </w:rPr>
              <w:t>52.230-4</w:t>
            </w:r>
          </w:p>
        </w:tc>
        <w:tc>
          <w:tcPr>
            <w:tcW w:w="1174" w:type="dxa"/>
            <w:tcBorders>
              <w:top w:val="single" w:sz="12" w:space="0" w:color="auto"/>
              <w:left w:val="single" w:sz="4" w:space="0" w:color="auto"/>
              <w:bottom w:val="single" w:sz="4" w:space="0" w:color="auto"/>
              <w:right w:val="single" w:sz="4" w:space="0" w:color="auto"/>
            </w:tcBorders>
            <w:shd w:val="clear" w:color="auto" w:fill="auto"/>
          </w:tcPr>
          <w:p w:rsidR="005A61FF" w:rsidRPr="00E02F21" w:rsidRDefault="00611FDA" w:rsidP="00144508">
            <w:pPr>
              <w:jc w:val="center"/>
              <w:rPr>
                <w:rFonts w:ascii="Calibri" w:hAnsi="Calibri"/>
                <w:color w:val="000000"/>
                <w:sz w:val="16"/>
                <w:szCs w:val="16"/>
              </w:rPr>
            </w:pPr>
            <w:r w:rsidRPr="00E02F21">
              <w:rPr>
                <w:rFonts w:ascii="Calibri" w:hAnsi="Calibri"/>
                <w:color w:val="000000"/>
                <w:sz w:val="16"/>
                <w:szCs w:val="16"/>
              </w:rPr>
              <w:t xml:space="preserve">&gt; $700K </w:t>
            </w:r>
            <w:r w:rsidRPr="00E02F21">
              <w:rPr>
                <w:rFonts w:ascii="Calibri" w:hAnsi="Calibri"/>
                <w:bCs/>
                <w:color w:val="000000"/>
                <w:sz w:val="16"/>
                <w:szCs w:val="16"/>
              </w:rPr>
              <w:t xml:space="preserve">based on CAS exemption.  </w:t>
            </w:r>
            <w:r w:rsidRPr="00E02F21">
              <w:rPr>
                <w:rFonts w:ascii="Calibri" w:hAnsi="Calibri"/>
                <w:color w:val="000000"/>
                <w:sz w:val="16"/>
                <w:szCs w:val="16"/>
              </w:rPr>
              <w:t xml:space="preserve">(Large businesses eligible for and electing to claim Modified </w:t>
            </w:r>
            <w:r w:rsidRPr="00E02F21">
              <w:rPr>
                <w:rFonts w:ascii="Calibri" w:hAnsi="Calibri"/>
                <w:color w:val="000000"/>
                <w:sz w:val="16"/>
                <w:szCs w:val="16"/>
              </w:rPr>
              <w:br/>
              <w:t>CAS coverage.)</w:t>
            </w:r>
          </w:p>
        </w:tc>
        <w:tc>
          <w:tcPr>
            <w:tcW w:w="6747" w:type="dxa"/>
            <w:tcBorders>
              <w:top w:val="single" w:sz="12" w:space="0" w:color="auto"/>
              <w:left w:val="nil"/>
              <w:bottom w:val="single" w:sz="4" w:space="0" w:color="auto"/>
              <w:right w:val="single" w:sz="4" w:space="0" w:color="auto"/>
            </w:tcBorders>
            <w:shd w:val="clear" w:color="auto" w:fill="auto"/>
          </w:tcPr>
          <w:p w:rsidR="00611FDA" w:rsidRPr="00291D95" w:rsidRDefault="00611FDA" w:rsidP="00611FDA">
            <w:pPr>
              <w:rPr>
                <w:rFonts w:ascii="Arial" w:hAnsi="Arial" w:cs="Arial"/>
                <w:bCs/>
                <w:color w:val="000000"/>
                <w:sz w:val="16"/>
                <w:szCs w:val="16"/>
              </w:rPr>
            </w:pPr>
            <w:r w:rsidRPr="00291D95">
              <w:rPr>
                <w:rFonts w:ascii="Arial" w:hAnsi="Arial" w:cs="Arial"/>
                <w:b/>
                <w:bCs/>
                <w:color w:val="000000"/>
                <w:sz w:val="16"/>
                <w:szCs w:val="16"/>
              </w:rPr>
              <w:t xml:space="preserve">Disclosure and Consistency of Cost Accounting Practices- Foreign </w:t>
            </w:r>
            <w:proofErr w:type="gramStart"/>
            <w:r w:rsidRPr="00291D95">
              <w:rPr>
                <w:rFonts w:ascii="Arial" w:hAnsi="Arial" w:cs="Arial"/>
                <w:b/>
                <w:bCs/>
                <w:color w:val="000000"/>
                <w:sz w:val="16"/>
                <w:szCs w:val="16"/>
              </w:rPr>
              <w:t>Concerns</w:t>
            </w:r>
            <w:r w:rsidRPr="00291D95">
              <w:rPr>
                <w:rFonts w:ascii="Arial" w:hAnsi="Arial" w:cs="Arial"/>
                <w:bCs/>
                <w:color w:val="000000"/>
                <w:sz w:val="16"/>
                <w:szCs w:val="16"/>
              </w:rPr>
              <w:t xml:space="preserve">  (</w:t>
            </w:r>
            <w:proofErr w:type="gramEnd"/>
            <w:r w:rsidRPr="00291D95">
              <w:rPr>
                <w:rFonts w:ascii="Arial" w:hAnsi="Arial" w:cs="Arial"/>
                <w:bCs/>
                <w:color w:val="000000"/>
                <w:sz w:val="16"/>
                <w:szCs w:val="16"/>
              </w:rPr>
              <w:t xml:space="preserve">Applies, less paragraph (b), if this order (negotiated subcontract) exceeds U.S. </w:t>
            </w:r>
            <w:r w:rsidRPr="0054574A">
              <w:rPr>
                <w:rFonts w:ascii="Arial" w:hAnsi="Arial" w:cs="Arial"/>
                <w:bCs/>
                <w:color w:val="000000"/>
                <w:sz w:val="16"/>
                <w:szCs w:val="16"/>
              </w:rPr>
              <w:t>the Truth in Negotiations Act (TINA) threshold (see FAR 15.403-4</w:t>
            </w:r>
            <w:r w:rsidRPr="007D68B6">
              <w:rPr>
                <w:rFonts w:ascii="Arial" w:hAnsi="Arial" w:cs="Arial"/>
                <w:b/>
                <w:bCs/>
                <w:color w:val="000000"/>
                <w:sz w:val="16"/>
                <w:szCs w:val="16"/>
              </w:rPr>
              <w:t>)</w:t>
            </w:r>
            <w:r w:rsidRPr="009869F9">
              <w:rPr>
                <w:rFonts w:ascii="Arial" w:hAnsi="Arial" w:cs="Arial"/>
                <w:bCs/>
                <w:color w:val="000000"/>
                <w:sz w:val="16"/>
                <w:szCs w:val="16"/>
              </w:rPr>
              <w:t xml:space="preserve"> </w:t>
            </w:r>
            <w:r w:rsidRPr="00291D95">
              <w:rPr>
                <w:rFonts w:ascii="Arial" w:hAnsi="Arial" w:cs="Arial"/>
                <w:bCs/>
                <w:color w:val="000000"/>
                <w:sz w:val="16"/>
                <w:szCs w:val="16"/>
              </w:rPr>
              <w:t>(see Note 1 above) to foreign concerns (which does not include foreign governments or their agents or instrumentalities), unless exempted per 48 CFR 9903.201-1. Submit CAS Appendix A-9 to claim exemptions.</w:t>
            </w:r>
          </w:p>
          <w:p w:rsidR="005A61FF" w:rsidRPr="00E02F21" w:rsidRDefault="00611FDA" w:rsidP="00611FDA">
            <w:pPr>
              <w:rPr>
                <w:rFonts w:ascii="Calibri" w:hAnsi="Calibri"/>
                <w:b/>
                <w:bCs/>
                <w:sz w:val="16"/>
                <w:szCs w:val="16"/>
              </w:rPr>
            </w:pPr>
            <w:r w:rsidRPr="00291D95">
              <w:rPr>
                <w:rFonts w:ascii="Arial" w:hAnsi="Arial" w:cs="Arial"/>
                <w:bCs/>
                <w:color w:val="000000"/>
                <w:sz w:val="16"/>
                <w:szCs w:val="16"/>
              </w:rPr>
              <w:t xml:space="preserve">When this clause applies, Seller must comply with the further flow down requirements contained in the clause and Seller must comply with those CAS specified in the clause. Refer to the Purchase Order Standard Clauses for the applicable CAS clause.)  </w:t>
            </w:r>
          </w:p>
        </w:tc>
        <w:tc>
          <w:tcPr>
            <w:tcW w:w="900" w:type="dxa"/>
            <w:tcBorders>
              <w:top w:val="single" w:sz="12" w:space="0" w:color="auto"/>
              <w:left w:val="nil"/>
              <w:bottom w:val="single" w:sz="4" w:space="0" w:color="auto"/>
              <w:right w:val="single" w:sz="4" w:space="0" w:color="auto"/>
            </w:tcBorders>
            <w:shd w:val="clear" w:color="auto" w:fill="auto"/>
          </w:tcPr>
          <w:p w:rsidR="005A61FF" w:rsidRPr="00E02F21" w:rsidDel="00A91373" w:rsidRDefault="00611FDA" w:rsidP="00144508">
            <w:pPr>
              <w:jc w:val="center"/>
              <w:rPr>
                <w:rFonts w:ascii="Calibri" w:hAnsi="Calibri"/>
                <w:sz w:val="16"/>
                <w:szCs w:val="16"/>
              </w:rPr>
            </w:pPr>
            <w:r>
              <w:rPr>
                <w:rFonts w:ascii="Calibri" w:hAnsi="Calibri"/>
                <w:sz w:val="16"/>
                <w:szCs w:val="16"/>
              </w:rPr>
              <w:t>Jun-10</w:t>
            </w:r>
          </w:p>
        </w:tc>
      </w:tr>
      <w:tr w:rsidR="00FA2647" w:rsidRPr="00E02F21" w:rsidTr="000B25D5">
        <w:trPr>
          <w:trHeight w:val="980"/>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sz w:val="16"/>
                <w:szCs w:val="16"/>
              </w:rPr>
              <w:t>52.230-5</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&gt; $650K </w:t>
            </w:r>
            <w:r w:rsidRPr="00E02F21">
              <w:rPr>
                <w:rFonts w:ascii="Calibri" w:hAnsi="Calibri"/>
                <w:bCs/>
                <w:color w:val="000000"/>
                <w:sz w:val="16"/>
                <w:szCs w:val="16"/>
              </w:rPr>
              <w:t xml:space="preserve">based on CAS exemption.  </w:t>
            </w:r>
            <w:r w:rsidRPr="00E02F21">
              <w:rPr>
                <w:rFonts w:ascii="Calibri" w:hAnsi="Calibri"/>
                <w:color w:val="000000"/>
                <w:sz w:val="16"/>
                <w:szCs w:val="16"/>
              </w:rPr>
              <w:t xml:space="preserve">(Educational institutions only) (See Note 1) </w:t>
            </w:r>
            <w:r w:rsidRPr="00E02F21">
              <w:rPr>
                <w:rFonts w:ascii="Calibri" w:hAnsi="Calibri"/>
                <w:bCs/>
                <w:color w:val="000000"/>
                <w:sz w:val="16"/>
                <w:szCs w:val="16"/>
              </w:rPr>
              <w:t xml:space="preserve">Submit EB CAS </w:t>
            </w:r>
            <w:r w:rsidRPr="00E02F21">
              <w:rPr>
                <w:rFonts w:ascii="Calibri" w:hAnsi="Calibri"/>
                <w:bCs/>
                <w:color w:val="000000"/>
                <w:sz w:val="16"/>
                <w:szCs w:val="16"/>
              </w:rPr>
              <w:lastRenderedPageBreak/>
              <w:t>Appendix A-9 cert if &gt; $500K.</w:t>
            </w:r>
          </w:p>
        </w:tc>
        <w:tc>
          <w:tcPr>
            <w:tcW w:w="6747"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lastRenderedPageBreak/>
              <w:t xml:space="preserve">Cost Accounting Standards—Educational Institution </w:t>
            </w:r>
          </w:p>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(Applies (less paragraph (b)), unless exempted per 48 CFR 9903.201-1, to negotiated subcontracts over $650,000 with an "educational institution".  </w:t>
            </w:r>
          </w:p>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     This clause doesn't apply if FAR 52.230-2; 52.230-3; or 52.230-4 applies. Refer to the Purchase Order Standard Clauses for the applicable CAS clause.  </w:t>
            </w:r>
          </w:p>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     </w:t>
            </w:r>
            <w:r w:rsidR="00C97601">
              <w:rPr>
                <w:rFonts w:ascii="Calibri" w:hAnsi="Calibri"/>
                <w:color w:val="000000"/>
                <w:sz w:val="16"/>
                <w:szCs w:val="16"/>
              </w:rPr>
              <w:t>SELLER</w:t>
            </w:r>
            <w:r w:rsidRPr="00E02F21">
              <w:rPr>
                <w:rFonts w:ascii="Calibri" w:hAnsi="Calibri"/>
                <w:color w:val="000000"/>
                <w:sz w:val="16"/>
                <w:szCs w:val="16"/>
              </w:rPr>
              <w:t xml:space="preserve"> shall flow down this clause (less paragraph (b)) in all other negotiated subcontracts over $650,000 of any tier, including the obligation to comply with all applicable CAS in effect on the subcontractor's award date or if it has </w:t>
            </w:r>
            <w:r w:rsidRPr="00E02F21">
              <w:rPr>
                <w:rFonts w:ascii="Calibri" w:hAnsi="Calibri"/>
                <w:color w:val="000000"/>
                <w:sz w:val="16"/>
                <w:szCs w:val="16"/>
              </w:rPr>
              <w:lastRenderedPageBreak/>
              <w:t xml:space="preserve">submitted cost or pricing data, on the date of final agreement on price as shown on the subcontractor's signed Certificate of Current Cost or Pricing Data unless the negotiated subcontract is exempt per 48 CFR 9903.201-1. </w:t>
            </w:r>
          </w:p>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     Subcontract awards subject to CAS require the same type of CAS coverage as would prime contracts awarded to the same business unit (9903.201-2(d)).  </w:t>
            </w:r>
          </w:p>
          <w:p w:rsidR="00FA2647" w:rsidRPr="00E02F21" w:rsidRDefault="00FA2647" w:rsidP="00144508">
            <w:pPr>
              <w:rPr>
                <w:rFonts w:ascii="Calibri" w:hAnsi="Calibri"/>
                <w:b/>
                <w:bCs/>
                <w:color w:val="000000"/>
                <w:sz w:val="16"/>
                <w:szCs w:val="16"/>
              </w:rPr>
            </w:pPr>
            <w:r w:rsidRPr="00E02F21">
              <w:rPr>
                <w:rFonts w:ascii="Calibri" w:hAnsi="Calibri"/>
                <w:color w:val="000000"/>
                <w:sz w:val="16"/>
                <w:szCs w:val="16"/>
              </w:rPr>
              <w:t xml:space="preserve">Negotiated subcontracts awarded to Federally Funded Research and Development Centers (FFRDC) operated by an educational institution are subject to full or modified CAS coverage (9903.201-2(c)(4)) and FAR 52.230-5 and may not be used by an FFRDC (see 48 CFR 9903.201-2(c)(5)).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lastRenderedPageBreak/>
              <w:t>Oct-10</w:t>
            </w:r>
          </w:p>
        </w:tc>
      </w:tr>
      <w:tr w:rsidR="00FA2647" w:rsidRPr="00E02F21" w:rsidTr="00144508">
        <w:trPr>
          <w:trHeight w:val="512"/>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sz w:val="16"/>
                <w:szCs w:val="16"/>
              </w:rPr>
              <w:t>52.230-6</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&gt; $700K when CAS applies </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Administration of Cost Accounting Standards</w:t>
            </w:r>
            <w:r w:rsidRPr="00E02F21">
              <w:rPr>
                <w:rFonts w:ascii="Calibri" w:hAnsi="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Jun-10</w:t>
            </w:r>
          </w:p>
        </w:tc>
      </w:tr>
      <w:tr w:rsidR="00A25DFB" w:rsidRPr="00E02F21" w:rsidTr="00144508">
        <w:trPr>
          <w:trHeight w:val="675"/>
        </w:trPr>
        <w:tc>
          <w:tcPr>
            <w:tcW w:w="1264" w:type="dxa"/>
            <w:tcBorders>
              <w:top w:val="single" w:sz="4" w:space="0" w:color="auto"/>
              <w:left w:val="single" w:sz="4" w:space="0" w:color="auto"/>
              <w:bottom w:val="single" w:sz="4" w:space="0" w:color="auto"/>
              <w:right w:val="single" w:sz="4" w:space="0" w:color="auto"/>
            </w:tcBorders>
          </w:tcPr>
          <w:p w:rsidR="00A25DFB" w:rsidRPr="001F62DB" w:rsidRDefault="00A25DFB" w:rsidP="00144508">
            <w:pPr>
              <w:jc w:val="center"/>
              <w:rPr>
                <w:rFonts w:ascii="Calibri" w:hAnsi="Calibri"/>
                <w:sz w:val="16"/>
                <w:szCs w:val="16"/>
              </w:rPr>
            </w:pPr>
            <w:r>
              <w:rPr>
                <w:rFonts w:ascii="Calibri" w:hAnsi="Calibri"/>
                <w:sz w:val="16"/>
                <w:szCs w:val="16"/>
              </w:rPr>
              <w:t>52.232-7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A25DFB" w:rsidRPr="001F62DB" w:rsidRDefault="00A25DFB"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A25DFB" w:rsidRPr="001F62DB" w:rsidRDefault="00A25DFB" w:rsidP="00144508">
            <w:pPr>
              <w:rPr>
                <w:rFonts w:ascii="Calibri" w:hAnsi="Calibri"/>
                <w:b/>
                <w:bCs/>
                <w:sz w:val="16"/>
                <w:szCs w:val="16"/>
              </w:rPr>
            </w:pPr>
            <w:r>
              <w:rPr>
                <w:rFonts w:ascii="Calibri" w:hAnsi="Calibri"/>
                <w:b/>
                <w:bCs/>
                <w:sz w:val="16"/>
                <w:szCs w:val="16"/>
              </w:rPr>
              <w:t>Payments Under Time-and-Materials and Labor-Hour Contracts</w:t>
            </w:r>
          </w:p>
        </w:tc>
        <w:tc>
          <w:tcPr>
            <w:tcW w:w="900" w:type="dxa"/>
            <w:tcBorders>
              <w:top w:val="single" w:sz="4" w:space="0" w:color="auto"/>
              <w:left w:val="nil"/>
              <w:bottom w:val="single" w:sz="4" w:space="0" w:color="auto"/>
              <w:right w:val="single" w:sz="4" w:space="0" w:color="auto"/>
            </w:tcBorders>
            <w:shd w:val="clear" w:color="auto" w:fill="auto"/>
          </w:tcPr>
          <w:p w:rsidR="00A25DFB" w:rsidRDefault="00A25DFB" w:rsidP="00144508">
            <w:pPr>
              <w:jc w:val="center"/>
              <w:rPr>
                <w:rFonts w:ascii="Calibri" w:hAnsi="Calibri"/>
                <w:sz w:val="16"/>
                <w:szCs w:val="16"/>
              </w:rPr>
            </w:pPr>
            <w:r>
              <w:rPr>
                <w:rFonts w:ascii="Calibri" w:hAnsi="Calibri"/>
                <w:sz w:val="16"/>
                <w:szCs w:val="16"/>
              </w:rPr>
              <w:t>Aug-05</w:t>
            </w:r>
          </w:p>
        </w:tc>
      </w:tr>
      <w:tr w:rsidR="00FA2647" w:rsidRPr="00E02F21" w:rsidTr="00144508">
        <w:trPr>
          <w:trHeight w:val="675"/>
        </w:trPr>
        <w:tc>
          <w:tcPr>
            <w:tcW w:w="1264" w:type="dxa"/>
            <w:tcBorders>
              <w:top w:val="single" w:sz="4" w:space="0" w:color="auto"/>
              <w:left w:val="single" w:sz="4" w:space="0" w:color="auto"/>
              <w:bottom w:val="single" w:sz="4" w:space="0" w:color="auto"/>
              <w:right w:val="single" w:sz="4" w:space="0" w:color="auto"/>
            </w:tcBorders>
          </w:tcPr>
          <w:p w:rsidR="00FA2647" w:rsidRPr="001F62DB" w:rsidDel="00966C04" w:rsidRDefault="00FA2647" w:rsidP="00144508">
            <w:pPr>
              <w:jc w:val="center"/>
              <w:rPr>
                <w:rFonts w:ascii="Calibri" w:hAnsi="Calibri"/>
                <w:sz w:val="16"/>
                <w:szCs w:val="16"/>
              </w:rPr>
            </w:pPr>
            <w:r w:rsidRPr="001F62DB">
              <w:rPr>
                <w:rFonts w:ascii="Calibri" w:hAnsi="Calibri"/>
                <w:sz w:val="16"/>
                <w:szCs w:val="16"/>
              </w:rPr>
              <w:t>52.232-17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1F62DB" w:rsidRDefault="00FA2647" w:rsidP="00144508">
            <w:pPr>
              <w:jc w:val="center"/>
              <w:rPr>
                <w:rFonts w:ascii="Calibri" w:hAnsi="Calibri"/>
                <w:sz w:val="16"/>
                <w:szCs w:val="16"/>
              </w:rPr>
            </w:pPr>
            <w:r w:rsidRPr="001F62DB">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1F62DB" w:rsidRDefault="00FA2647" w:rsidP="00144508">
            <w:pPr>
              <w:rPr>
                <w:rFonts w:ascii="Calibri" w:hAnsi="Calibri"/>
                <w:b/>
                <w:bCs/>
                <w:sz w:val="16"/>
                <w:szCs w:val="16"/>
              </w:rPr>
            </w:pPr>
            <w:r w:rsidRPr="001F62DB">
              <w:rPr>
                <w:rFonts w:ascii="Calibri" w:hAnsi="Calibri"/>
                <w:b/>
                <w:bCs/>
                <w:sz w:val="16"/>
                <w:szCs w:val="16"/>
              </w:rPr>
              <w:t xml:space="preserve">Interest </w:t>
            </w:r>
            <w:r w:rsidRPr="001F62DB">
              <w:rPr>
                <w:rFonts w:ascii="Calibri" w:hAnsi="Calibri"/>
                <w:sz w:val="16"/>
                <w:szCs w:val="16"/>
              </w:rPr>
              <w:t xml:space="preserve">(Not applicable to contracts below S.A.T., with government agencies, state and local governments or to contracts without provision for profit or fee with a nonprofit organization.  In paragraphs (a) and (b)(3), "Government" retains its original meaning and add "or </w:t>
            </w:r>
            <w:r w:rsidR="00C97601" w:rsidRPr="001F62DB">
              <w:rPr>
                <w:rFonts w:ascii="Calibri" w:hAnsi="Calibri"/>
                <w:sz w:val="16"/>
                <w:szCs w:val="16"/>
              </w:rPr>
              <w:t>BUYER</w:t>
            </w:r>
            <w:r w:rsidRPr="001F62DB">
              <w:rPr>
                <w:rFonts w:ascii="Calibri" w:hAnsi="Calibri"/>
                <w:sz w:val="16"/>
                <w:szCs w:val="16"/>
              </w:rPr>
              <w:t>" after it.)</w:t>
            </w:r>
          </w:p>
        </w:tc>
        <w:tc>
          <w:tcPr>
            <w:tcW w:w="900" w:type="dxa"/>
            <w:tcBorders>
              <w:top w:val="single" w:sz="4" w:space="0" w:color="auto"/>
              <w:left w:val="nil"/>
              <w:bottom w:val="single" w:sz="4" w:space="0" w:color="auto"/>
              <w:right w:val="single" w:sz="4" w:space="0" w:color="auto"/>
            </w:tcBorders>
            <w:shd w:val="clear" w:color="auto" w:fill="auto"/>
          </w:tcPr>
          <w:p w:rsidR="00FA2647" w:rsidRPr="001F62DB" w:rsidRDefault="003F1188" w:rsidP="00144508">
            <w:pPr>
              <w:jc w:val="center"/>
              <w:rPr>
                <w:rFonts w:ascii="Calibri" w:hAnsi="Calibri"/>
                <w:sz w:val="16"/>
                <w:szCs w:val="16"/>
              </w:rPr>
            </w:pPr>
            <w:r>
              <w:rPr>
                <w:rFonts w:ascii="Calibri" w:hAnsi="Calibri"/>
                <w:sz w:val="16"/>
                <w:szCs w:val="16"/>
              </w:rPr>
              <w:t>Oct-10</w:t>
            </w:r>
          </w:p>
        </w:tc>
      </w:tr>
      <w:tr w:rsidR="00861D07" w:rsidRPr="00E02F21" w:rsidTr="00144508">
        <w:trPr>
          <w:trHeight w:val="225"/>
        </w:trPr>
        <w:tc>
          <w:tcPr>
            <w:tcW w:w="1264" w:type="dxa"/>
            <w:tcBorders>
              <w:top w:val="nil"/>
              <w:left w:val="single" w:sz="4" w:space="0" w:color="auto"/>
              <w:bottom w:val="single" w:sz="4" w:space="0" w:color="auto"/>
              <w:right w:val="single" w:sz="4" w:space="0" w:color="auto"/>
            </w:tcBorders>
          </w:tcPr>
          <w:p w:rsidR="00861D07" w:rsidRPr="00E02F21" w:rsidRDefault="00861D07" w:rsidP="00144508">
            <w:pPr>
              <w:jc w:val="center"/>
              <w:rPr>
                <w:rFonts w:ascii="Calibri" w:hAnsi="Calibri"/>
                <w:sz w:val="16"/>
                <w:szCs w:val="16"/>
              </w:rPr>
            </w:pPr>
            <w:r>
              <w:rPr>
                <w:rFonts w:ascii="Calibri" w:hAnsi="Calibri"/>
                <w:sz w:val="16"/>
                <w:szCs w:val="16"/>
              </w:rPr>
              <w:t>52.233-3</w:t>
            </w:r>
            <w:r w:rsidR="00292C17">
              <w:rPr>
                <w:rFonts w:ascii="Calibri" w:hAnsi="Calibri"/>
                <w:sz w:val="16"/>
                <w:szCs w:val="16"/>
              </w:rPr>
              <w:t xml:space="preserve"> &amp; Alt I</w:t>
            </w:r>
          </w:p>
        </w:tc>
        <w:tc>
          <w:tcPr>
            <w:tcW w:w="1174" w:type="dxa"/>
            <w:tcBorders>
              <w:top w:val="nil"/>
              <w:left w:val="single" w:sz="4" w:space="0" w:color="auto"/>
              <w:bottom w:val="single" w:sz="4" w:space="0" w:color="auto"/>
              <w:right w:val="single" w:sz="4" w:space="0" w:color="auto"/>
            </w:tcBorders>
            <w:shd w:val="clear" w:color="auto" w:fill="auto"/>
          </w:tcPr>
          <w:p w:rsidR="00861D07" w:rsidRPr="00E02F21" w:rsidRDefault="00861D07" w:rsidP="00144508">
            <w:pPr>
              <w:jc w:val="center"/>
              <w:rPr>
                <w:rFonts w:ascii="Calibri" w:hAnsi="Calibri"/>
                <w:sz w:val="16"/>
                <w:szCs w:val="16"/>
              </w:rPr>
            </w:pPr>
            <w:r>
              <w:rPr>
                <w:rFonts w:ascii="Calibri" w:hAnsi="Calibri"/>
                <w:sz w:val="16"/>
                <w:szCs w:val="16"/>
              </w:rPr>
              <w:t>All</w:t>
            </w:r>
            <w:r w:rsidR="00292C17">
              <w:rPr>
                <w:rFonts w:ascii="Calibri" w:hAnsi="Calibri"/>
                <w:sz w:val="16"/>
                <w:szCs w:val="16"/>
              </w:rPr>
              <w:t xml:space="preserve"> &amp; CR</w:t>
            </w:r>
          </w:p>
        </w:tc>
        <w:tc>
          <w:tcPr>
            <w:tcW w:w="6747" w:type="dxa"/>
            <w:tcBorders>
              <w:top w:val="nil"/>
              <w:left w:val="nil"/>
              <w:bottom w:val="single" w:sz="4" w:space="0" w:color="auto"/>
              <w:right w:val="single" w:sz="4" w:space="0" w:color="auto"/>
            </w:tcBorders>
            <w:shd w:val="clear" w:color="auto" w:fill="auto"/>
          </w:tcPr>
          <w:p w:rsidR="00861D07" w:rsidRPr="00E02F21" w:rsidRDefault="00861D07" w:rsidP="00144508">
            <w:pPr>
              <w:rPr>
                <w:rFonts w:ascii="Calibri" w:hAnsi="Calibri"/>
                <w:b/>
                <w:bCs/>
                <w:sz w:val="16"/>
                <w:szCs w:val="16"/>
              </w:rPr>
            </w:pPr>
            <w:r>
              <w:rPr>
                <w:rFonts w:ascii="Calibri" w:hAnsi="Calibri"/>
                <w:b/>
                <w:bCs/>
                <w:sz w:val="16"/>
                <w:szCs w:val="16"/>
              </w:rPr>
              <w:t>Protest after Award</w:t>
            </w:r>
          </w:p>
        </w:tc>
        <w:tc>
          <w:tcPr>
            <w:tcW w:w="900" w:type="dxa"/>
            <w:tcBorders>
              <w:top w:val="nil"/>
              <w:left w:val="nil"/>
              <w:bottom w:val="single" w:sz="4" w:space="0" w:color="auto"/>
              <w:right w:val="single" w:sz="4" w:space="0" w:color="auto"/>
            </w:tcBorders>
            <w:shd w:val="clear" w:color="auto" w:fill="auto"/>
          </w:tcPr>
          <w:p w:rsidR="00861D07" w:rsidRPr="00E02F21" w:rsidRDefault="00861D07" w:rsidP="00144508">
            <w:pPr>
              <w:jc w:val="center"/>
              <w:rPr>
                <w:rFonts w:ascii="Calibri" w:hAnsi="Calibri"/>
                <w:sz w:val="16"/>
                <w:szCs w:val="16"/>
              </w:rPr>
            </w:pPr>
            <w:r>
              <w:rPr>
                <w:rFonts w:ascii="Calibri" w:hAnsi="Calibri"/>
                <w:sz w:val="16"/>
                <w:szCs w:val="16"/>
              </w:rPr>
              <w:t>Aug-96</w:t>
            </w:r>
            <w:r w:rsidR="00292C17">
              <w:rPr>
                <w:rFonts w:ascii="Calibri" w:hAnsi="Calibri"/>
                <w:sz w:val="16"/>
                <w:szCs w:val="16"/>
              </w:rPr>
              <w:t xml:space="preserve"> &amp; Jun-85</w:t>
            </w:r>
          </w:p>
        </w:tc>
      </w:tr>
      <w:tr w:rsidR="00FA2647" w:rsidRPr="00E02F21" w:rsidTr="00144508">
        <w:trPr>
          <w:trHeight w:val="225"/>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52.234-1</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 xml:space="preserve">Industrial Resources Developed Under Defense Production Act Title III </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Dec-94</w:t>
            </w:r>
          </w:p>
        </w:tc>
      </w:tr>
      <w:tr w:rsidR="00FA2647" w:rsidRPr="00E02F21" w:rsidTr="000B25D5">
        <w:trPr>
          <w:trHeight w:val="480"/>
        </w:trPr>
        <w:tc>
          <w:tcPr>
            <w:tcW w:w="1264" w:type="dxa"/>
            <w:tcBorders>
              <w:top w:val="nil"/>
              <w:left w:val="single" w:sz="4" w:space="0" w:color="auto"/>
              <w:bottom w:val="single" w:sz="4" w:space="0" w:color="auto"/>
              <w:right w:val="single" w:sz="4" w:space="0" w:color="auto"/>
            </w:tcBorders>
          </w:tcPr>
          <w:p w:rsidR="00FA2647" w:rsidRPr="00E02F21" w:rsidDel="00483894" w:rsidRDefault="00FA2647" w:rsidP="00144508">
            <w:pPr>
              <w:jc w:val="center"/>
              <w:rPr>
                <w:rFonts w:ascii="Calibri" w:hAnsi="Calibri"/>
                <w:sz w:val="16"/>
                <w:szCs w:val="16"/>
              </w:rPr>
            </w:pPr>
            <w:r w:rsidRPr="00E02F21">
              <w:rPr>
                <w:rFonts w:ascii="Calibri" w:hAnsi="Calibri"/>
                <w:sz w:val="16"/>
                <w:szCs w:val="16"/>
              </w:rPr>
              <w:t>52.242-1</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 xml:space="preserve">All CR, FPI, or Price Re-determinable </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 xml:space="preserve">Notice of Intent to Disallow Costs </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Apr-84</w:t>
            </w:r>
          </w:p>
        </w:tc>
      </w:tr>
      <w:tr w:rsidR="00FA2647" w:rsidRPr="00E02F21" w:rsidTr="00351B0A">
        <w:trPr>
          <w:trHeight w:val="1025"/>
        </w:trPr>
        <w:tc>
          <w:tcPr>
            <w:tcW w:w="1264" w:type="dxa"/>
            <w:tcBorders>
              <w:top w:val="single" w:sz="4" w:space="0" w:color="auto"/>
              <w:left w:val="single" w:sz="4" w:space="0" w:color="auto"/>
              <w:bottom w:val="single" w:sz="4" w:space="0" w:color="auto"/>
              <w:right w:val="single" w:sz="4" w:space="0" w:color="auto"/>
            </w:tcBorders>
          </w:tcPr>
          <w:p w:rsidR="00FA2647" w:rsidRPr="00E02F21" w:rsidDel="00483894" w:rsidRDefault="00FA2647" w:rsidP="00144508">
            <w:pPr>
              <w:jc w:val="center"/>
              <w:rPr>
                <w:rFonts w:ascii="Calibri" w:hAnsi="Calibri"/>
                <w:bCs/>
                <w:color w:val="000000"/>
                <w:sz w:val="16"/>
                <w:szCs w:val="16"/>
              </w:rPr>
            </w:pPr>
            <w:r w:rsidRPr="00E02F21">
              <w:rPr>
                <w:rFonts w:ascii="Calibri" w:hAnsi="Calibri"/>
                <w:color w:val="000000"/>
                <w:sz w:val="16"/>
                <w:szCs w:val="16"/>
              </w:rPr>
              <w:t>52.242-3</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b/>
                <w:bCs/>
                <w:color w:val="000000"/>
                <w:sz w:val="16"/>
                <w:szCs w:val="16"/>
              </w:rPr>
            </w:pPr>
            <w:r w:rsidRPr="00E02F21">
              <w:rPr>
                <w:rFonts w:ascii="Calibri" w:hAnsi="Calibri"/>
                <w:bCs/>
                <w:color w:val="000000"/>
                <w:sz w:val="16"/>
                <w:szCs w:val="16"/>
              </w:rPr>
              <w:t xml:space="preserve">&gt; the threshold for submission of cost or pricing data. </w:t>
            </w:r>
          </w:p>
        </w:tc>
        <w:tc>
          <w:tcPr>
            <w:tcW w:w="6747"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Penalties for Unallowable Costs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May-01</w:t>
            </w:r>
          </w:p>
        </w:tc>
      </w:tr>
      <w:tr w:rsidR="00C76E58"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C76E58" w:rsidRDefault="00C76E58" w:rsidP="00144508">
            <w:pPr>
              <w:jc w:val="center"/>
              <w:rPr>
                <w:rFonts w:ascii="Calibri" w:hAnsi="Calibri"/>
                <w:color w:val="000000"/>
                <w:sz w:val="16"/>
                <w:szCs w:val="16"/>
              </w:rPr>
            </w:pPr>
            <w:r>
              <w:rPr>
                <w:rFonts w:ascii="Calibri" w:hAnsi="Calibri"/>
                <w:color w:val="000000"/>
                <w:sz w:val="16"/>
                <w:szCs w:val="16"/>
              </w:rPr>
              <w:t>52.242-15 &amp; Alt I</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C76E58" w:rsidRPr="00E02F21" w:rsidDel="00987084" w:rsidRDefault="00C76E58"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C76E58" w:rsidRPr="00E02F21" w:rsidDel="00A151B8" w:rsidRDefault="00C76E58" w:rsidP="00144508">
            <w:pPr>
              <w:rPr>
                <w:rFonts w:ascii="Calibri" w:hAnsi="Calibri"/>
                <w:b/>
                <w:bCs/>
                <w:color w:val="000000"/>
                <w:sz w:val="16"/>
                <w:szCs w:val="16"/>
              </w:rPr>
            </w:pPr>
            <w:r>
              <w:rPr>
                <w:rFonts w:ascii="Calibri" w:hAnsi="Calibri"/>
                <w:b/>
                <w:bCs/>
                <w:color w:val="000000"/>
                <w:sz w:val="16"/>
                <w:szCs w:val="16"/>
              </w:rPr>
              <w:t>Stop-Work Order and Stop Work Order – Alternate I</w:t>
            </w:r>
          </w:p>
        </w:tc>
        <w:tc>
          <w:tcPr>
            <w:tcW w:w="900" w:type="dxa"/>
            <w:tcBorders>
              <w:top w:val="single" w:sz="4" w:space="0" w:color="auto"/>
              <w:left w:val="nil"/>
              <w:bottom w:val="single" w:sz="4" w:space="0" w:color="auto"/>
              <w:right w:val="single" w:sz="4" w:space="0" w:color="auto"/>
            </w:tcBorders>
            <w:shd w:val="clear" w:color="auto" w:fill="auto"/>
            <w:noWrap/>
          </w:tcPr>
          <w:p w:rsidR="00C76E58" w:rsidRPr="00E02F21" w:rsidDel="00A151B8" w:rsidRDefault="00C76E58" w:rsidP="00144508">
            <w:pPr>
              <w:jc w:val="center"/>
              <w:rPr>
                <w:rFonts w:ascii="Calibri" w:hAnsi="Calibri"/>
                <w:color w:val="000000"/>
                <w:sz w:val="16"/>
                <w:szCs w:val="16"/>
              </w:rPr>
            </w:pPr>
            <w:r>
              <w:rPr>
                <w:rFonts w:ascii="Calibri" w:hAnsi="Calibri"/>
                <w:color w:val="000000"/>
                <w:sz w:val="16"/>
                <w:szCs w:val="16"/>
              </w:rPr>
              <w:t>Aug-89 &amp; Apr-84</w:t>
            </w:r>
          </w:p>
        </w:tc>
      </w:tr>
      <w:tr w:rsidR="00FA2647"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987084" w:rsidP="00144508">
            <w:pPr>
              <w:jc w:val="center"/>
              <w:rPr>
                <w:rFonts w:ascii="Calibri" w:hAnsi="Calibri"/>
                <w:color w:val="000000"/>
                <w:sz w:val="16"/>
                <w:szCs w:val="16"/>
              </w:rPr>
            </w:pPr>
            <w:r>
              <w:rPr>
                <w:rFonts w:ascii="Calibri" w:hAnsi="Calibri"/>
                <w:color w:val="000000"/>
                <w:sz w:val="16"/>
                <w:szCs w:val="16"/>
              </w:rPr>
              <w:t>52.244-2</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987084" w:rsidRPr="00E02F21" w:rsidRDefault="00987084" w:rsidP="00CB62E5">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CB62E5" w:rsidP="00144508">
            <w:pPr>
              <w:rPr>
                <w:rFonts w:ascii="Calibri" w:hAnsi="Calibri"/>
                <w:b/>
                <w:bCs/>
                <w:color w:val="000000"/>
                <w:sz w:val="16"/>
                <w:szCs w:val="16"/>
              </w:rPr>
            </w:pPr>
            <w:r>
              <w:rPr>
                <w:rFonts w:ascii="Calibri" w:hAnsi="Calibri"/>
                <w:b/>
                <w:bCs/>
                <w:color w:val="000000"/>
                <w:sz w:val="16"/>
                <w:szCs w:val="16"/>
              </w:rPr>
              <w:t>Subcontracts</w:t>
            </w:r>
          </w:p>
        </w:tc>
        <w:tc>
          <w:tcPr>
            <w:tcW w:w="900" w:type="dxa"/>
            <w:tcBorders>
              <w:top w:val="single" w:sz="4" w:space="0" w:color="auto"/>
              <w:left w:val="nil"/>
              <w:bottom w:val="single" w:sz="4" w:space="0" w:color="auto"/>
              <w:right w:val="single" w:sz="4" w:space="0" w:color="auto"/>
            </w:tcBorders>
            <w:shd w:val="clear" w:color="auto" w:fill="auto"/>
            <w:noWrap/>
          </w:tcPr>
          <w:p w:rsidR="00FA2647" w:rsidRPr="00E02F21" w:rsidRDefault="00CB62E5" w:rsidP="00144508">
            <w:pPr>
              <w:jc w:val="center"/>
              <w:rPr>
                <w:rFonts w:ascii="Calibri" w:hAnsi="Calibri"/>
                <w:color w:val="000000"/>
                <w:sz w:val="16"/>
                <w:szCs w:val="16"/>
              </w:rPr>
            </w:pPr>
            <w:r>
              <w:rPr>
                <w:rFonts w:ascii="Calibri" w:hAnsi="Calibri"/>
                <w:color w:val="000000"/>
                <w:sz w:val="16"/>
                <w:szCs w:val="16"/>
              </w:rPr>
              <w:t>Oct-10</w:t>
            </w:r>
          </w:p>
        </w:tc>
      </w:tr>
      <w:tr w:rsidR="00FA2647"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52.244-5</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Competition In Subcontracting</w:t>
            </w:r>
          </w:p>
        </w:tc>
        <w:tc>
          <w:tcPr>
            <w:tcW w:w="900" w:type="dxa"/>
            <w:tcBorders>
              <w:top w:val="single" w:sz="4" w:space="0" w:color="auto"/>
              <w:left w:val="nil"/>
              <w:bottom w:val="single" w:sz="4" w:space="0" w:color="auto"/>
              <w:right w:val="single" w:sz="4" w:space="0" w:color="auto"/>
            </w:tcBorders>
            <w:shd w:val="clear" w:color="auto" w:fill="auto"/>
            <w:noWrap/>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Dec-96</w:t>
            </w:r>
          </w:p>
        </w:tc>
      </w:tr>
      <w:tr w:rsidR="00FA2647" w:rsidRPr="00E02F21" w:rsidTr="00144508">
        <w:trPr>
          <w:trHeight w:val="450"/>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52.244-6</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Subcontracts for Commercial Items </w:t>
            </w:r>
          </w:p>
          <w:p w:rsidR="00FA2647" w:rsidRPr="00E02F21" w:rsidRDefault="00FA2647" w:rsidP="00144508">
            <w:pPr>
              <w:rPr>
                <w:rFonts w:ascii="Calibri" w:hAnsi="Calibri"/>
                <w:b/>
                <w:bCs/>
                <w:color w:val="000000"/>
                <w:sz w:val="16"/>
                <w:szCs w:val="16"/>
              </w:rPr>
            </w:pP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522FD7" w:rsidP="00144508">
            <w:pPr>
              <w:jc w:val="center"/>
              <w:rPr>
                <w:rFonts w:ascii="Calibri" w:hAnsi="Calibri"/>
                <w:color w:val="000000"/>
                <w:sz w:val="16"/>
                <w:szCs w:val="16"/>
              </w:rPr>
            </w:pPr>
            <w:r>
              <w:rPr>
                <w:rFonts w:ascii="Calibri" w:hAnsi="Calibri"/>
                <w:color w:val="000000"/>
                <w:sz w:val="16"/>
                <w:szCs w:val="16"/>
              </w:rPr>
              <w:t>Dec-10</w:t>
            </w:r>
          </w:p>
        </w:tc>
      </w:tr>
      <w:tr w:rsidR="00FA2647" w:rsidRPr="00E02F21" w:rsidTr="00B63D9D">
        <w:trPr>
          <w:trHeight w:val="611"/>
        </w:trPr>
        <w:tc>
          <w:tcPr>
            <w:tcW w:w="1264" w:type="dxa"/>
            <w:tcBorders>
              <w:top w:val="single" w:sz="4" w:space="0" w:color="auto"/>
              <w:left w:val="single" w:sz="4" w:space="0" w:color="auto"/>
              <w:bottom w:val="single" w:sz="4" w:space="0" w:color="auto"/>
              <w:right w:val="single" w:sz="4" w:space="0" w:color="auto"/>
            </w:tcBorders>
          </w:tcPr>
          <w:p w:rsidR="00FA2647" w:rsidRPr="00E02F21" w:rsidDel="009820FC" w:rsidRDefault="00FA2647" w:rsidP="00144508">
            <w:pPr>
              <w:jc w:val="center"/>
              <w:rPr>
                <w:rFonts w:ascii="Calibri" w:hAnsi="Calibri"/>
                <w:color w:val="000000"/>
                <w:sz w:val="16"/>
                <w:szCs w:val="16"/>
              </w:rPr>
            </w:pPr>
            <w:r w:rsidRPr="00E02F21">
              <w:rPr>
                <w:rFonts w:ascii="Calibri" w:hAnsi="Calibri"/>
                <w:color w:val="000000"/>
                <w:sz w:val="16"/>
                <w:szCs w:val="16"/>
              </w:rPr>
              <w:t>52.245-1</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Government Property</w:t>
            </w:r>
          </w:p>
          <w:p w:rsidR="00FA2647" w:rsidRPr="00E02F21" w:rsidRDefault="00FA2647" w:rsidP="00144508">
            <w:pPr>
              <w:rPr>
                <w:rFonts w:ascii="Calibri" w:hAnsi="Calibri"/>
                <w:b/>
                <w:bCs/>
                <w:color w:val="000000"/>
                <w:sz w:val="16"/>
                <w:szCs w:val="16"/>
              </w:rPr>
            </w:pP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B63D9D" w:rsidP="00144508">
            <w:pPr>
              <w:jc w:val="center"/>
              <w:rPr>
                <w:rFonts w:ascii="Calibri" w:hAnsi="Calibri"/>
                <w:color w:val="000000"/>
                <w:sz w:val="16"/>
                <w:szCs w:val="16"/>
              </w:rPr>
            </w:pPr>
            <w:r>
              <w:rPr>
                <w:rFonts w:ascii="Calibri" w:hAnsi="Calibri"/>
                <w:color w:val="000000"/>
                <w:sz w:val="16"/>
                <w:szCs w:val="16"/>
              </w:rPr>
              <w:t>Apr-12</w:t>
            </w:r>
          </w:p>
        </w:tc>
      </w:tr>
      <w:tr w:rsidR="00B63D9D" w:rsidRPr="00E02F21" w:rsidTr="00B63D9D">
        <w:trPr>
          <w:trHeight w:val="620"/>
        </w:trPr>
        <w:tc>
          <w:tcPr>
            <w:tcW w:w="1264" w:type="dxa"/>
            <w:tcBorders>
              <w:top w:val="single" w:sz="4" w:space="0" w:color="auto"/>
              <w:left w:val="single" w:sz="4" w:space="0" w:color="auto"/>
              <w:bottom w:val="single" w:sz="4" w:space="0" w:color="auto"/>
              <w:right w:val="single" w:sz="4" w:space="0" w:color="auto"/>
            </w:tcBorders>
          </w:tcPr>
          <w:p w:rsidR="00B63D9D" w:rsidRPr="00E02F21" w:rsidRDefault="00C76E58" w:rsidP="00144508">
            <w:pPr>
              <w:jc w:val="center"/>
              <w:rPr>
                <w:rFonts w:ascii="Calibri" w:hAnsi="Calibri"/>
                <w:color w:val="000000"/>
                <w:sz w:val="16"/>
                <w:szCs w:val="16"/>
              </w:rPr>
            </w:pPr>
            <w:r>
              <w:rPr>
                <w:rFonts w:ascii="Calibri" w:hAnsi="Calibri"/>
                <w:color w:val="000000"/>
                <w:sz w:val="16"/>
                <w:szCs w:val="16"/>
              </w:rPr>
              <w:t>52.</w:t>
            </w:r>
            <w:r w:rsidR="00B63D9D">
              <w:rPr>
                <w:rFonts w:ascii="Calibri" w:hAnsi="Calibri"/>
                <w:color w:val="000000"/>
                <w:sz w:val="16"/>
                <w:szCs w:val="16"/>
              </w:rPr>
              <w:t>245-9</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B63D9D" w:rsidRPr="00E02F21" w:rsidRDefault="00B63D9D"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B63D9D" w:rsidRPr="00E02F21" w:rsidRDefault="00B63D9D" w:rsidP="00144508">
            <w:pPr>
              <w:rPr>
                <w:rFonts w:ascii="Calibri" w:hAnsi="Calibri"/>
                <w:b/>
                <w:bCs/>
                <w:color w:val="000000"/>
                <w:sz w:val="16"/>
                <w:szCs w:val="16"/>
              </w:rPr>
            </w:pPr>
            <w:r>
              <w:rPr>
                <w:rFonts w:ascii="Calibri" w:hAnsi="Calibri"/>
                <w:b/>
                <w:bCs/>
                <w:color w:val="000000"/>
                <w:sz w:val="16"/>
                <w:szCs w:val="16"/>
              </w:rPr>
              <w:t>Use and Charges</w:t>
            </w:r>
          </w:p>
        </w:tc>
        <w:tc>
          <w:tcPr>
            <w:tcW w:w="900" w:type="dxa"/>
            <w:tcBorders>
              <w:top w:val="single" w:sz="4" w:space="0" w:color="auto"/>
              <w:left w:val="nil"/>
              <w:bottom w:val="single" w:sz="4" w:space="0" w:color="auto"/>
              <w:right w:val="single" w:sz="4" w:space="0" w:color="auto"/>
            </w:tcBorders>
            <w:shd w:val="clear" w:color="auto" w:fill="auto"/>
          </w:tcPr>
          <w:p w:rsidR="00B63D9D" w:rsidRPr="00E02F21" w:rsidDel="00B63D9D" w:rsidRDefault="00B63D9D" w:rsidP="00144508">
            <w:pPr>
              <w:jc w:val="center"/>
              <w:rPr>
                <w:rFonts w:ascii="Calibri" w:hAnsi="Calibri"/>
                <w:color w:val="000000"/>
                <w:sz w:val="16"/>
                <w:szCs w:val="16"/>
              </w:rPr>
            </w:pPr>
            <w:r>
              <w:rPr>
                <w:rFonts w:ascii="Calibri" w:hAnsi="Calibri"/>
                <w:color w:val="000000"/>
                <w:sz w:val="16"/>
                <w:szCs w:val="16"/>
              </w:rPr>
              <w:t>Apr-12</w:t>
            </w:r>
          </w:p>
        </w:tc>
      </w:tr>
      <w:tr w:rsidR="00C76E58" w:rsidRPr="00E02F21" w:rsidTr="00445820">
        <w:trPr>
          <w:trHeight w:val="332"/>
        </w:trPr>
        <w:tc>
          <w:tcPr>
            <w:tcW w:w="1264" w:type="dxa"/>
            <w:tcBorders>
              <w:top w:val="nil"/>
              <w:left w:val="single" w:sz="4" w:space="0" w:color="auto"/>
              <w:bottom w:val="single" w:sz="4" w:space="0" w:color="auto"/>
              <w:right w:val="single" w:sz="4" w:space="0" w:color="auto"/>
            </w:tcBorders>
          </w:tcPr>
          <w:p w:rsidR="00C76E58" w:rsidRPr="00E02F21" w:rsidRDefault="00C76E58" w:rsidP="00144508">
            <w:pPr>
              <w:jc w:val="center"/>
              <w:rPr>
                <w:rFonts w:ascii="Calibri" w:hAnsi="Calibri"/>
                <w:sz w:val="16"/>
                <w:szCs w:val="16"/>
              </w:rPr>
            </w:pPr>
            <w:r>
              <w:rPr>
                <w:rFonts w:ascii="Calibri" w:hAnsi="Calibri"/>
                <w:sz w:val="16"/>
                <w:szCs w:val="16"/>
              </w:rPr>
              <w:t>52.246-16</w:t>
            </w:r>
          </w:p>
        </w:tc>
        <w:tc>
          <w:tcPr>
            <w:tcW w:w="1174" w:type="dxa"/>
            <w:tcBorders>
              <w:top w:val="nil"/>
              <w:left w:val="single" w:sz="4" w:space="0" w:color="auto"/>
              <w:bottom w:val="single" w:sz="4" w:space="0" w:color="auto"/>
              <w:right w:val="single" w:sz="4" w:space="0" w:color="auto"/>
            </w:tcBorders>
            <w:shd w:val="clear" w:color="auto" w:fill="auto"/>
          </w:tcPr>
          <w:p w:rsidR="00C76E58" w:rsidRPr="00E02F21" w:rsidRDefault="00C76E58"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C76E58" w:rsidRPr="00E02F21" w:rsidRDefault="00C76E58" w:rsidP="00144508">
            <w:pPr>
              <w:rPr>
                <w:rFonts w:ascii="Calibri" w:hAnsi="Calibri"/>
                <w:b/>
                <w:bCs/>
                <w:sz w:val="16"/>
                <w:szCs w:val="16"/>
              </w:rPr>
            </w:pPr>
            <w:r>
              <w:rPr>
                <w:rFonts w:ascii="Calibri" w:hAnsi="Calibri"/>
                <w:b/>
                <w:bCs/>
                <w:sz w:val="16"/>
                <w:szCs w:val="16"/>
              </w:rPr>
              <w:t>Responsibility For Supplies</w:t>
            </w:r>
          </w:p>
        </w:tc>
        <w:tc>
          <w:tcPr>
            <w:tcW w:w="900" w:type="dxa"/>
            <w:tcBorders>
              <w:top w:val="nil"/>
              <w:left w:val="nil"/>
              <w:bottom w:val="single" w:sz="4" w:space="0" w:color="auto"/>
              <w:right w:val="single" w:sz="4" w:space="0" w:color="auto"/>
            </w:tcBorders>
            <w:shd w:val="clear" w:color="auto" w:fill="auto"/>
          </w:tcPr>
          <w:p w:rsidR="00C76E58" w:rsidRPr="00E02F21" w:rsidRDefault="00C76E58" w:rsidP="00144508">
            <w:pPr>
              <w:jc w:val="center"/>
              <w:rPr>
                <w:rFonts w:ascii="Calibri" w:hAnsi="Calibri"/>
                <w:sz w:val="16"/>
                <w:szCs w:val="16"/>
              </w:rPr>
            </w:pPr>
            <w:r>
              <w:rPr>
                <w:rFonts w:ascii="Calibri" w:hAnsi="Calibri"/>
                <w:sz w:val="16"/>
                <w:szCs w:val="16"/>
              </w:rPr>
              <w:t>Apr-84</w:t>
            </w:r>
          </w:p>
        </w:tc>
      </w:tr>
      <w:tr w:rsidR="00F723E8" w:rsidRPr="00E02F21" w:rsidTr="00B51677">
        <w:trPr>
          <w:trHeight w:val="332"/>
        </w:trPr>
        <w:tc>
          <w:tcPr>
            <w:tcW w:w="1264" w:type="dxa"/>
            <w:tcBorders>
              <w:top w:val="nil"/>
              <w:left w:val="single" w:sz="4" w:space="0" w:color="auto"/>
              <w:bottom w:val="single" w:sz="4" w:space="0" w:color="auto"/>
              <w:right w:val="single" w:sz="4" w:space="0" w:color="auto"/>
            </w:tcBorders>
          </w:tcPr>
          <w:p w:rsidR="00F723E8" w:rsidRPr="00E02F21" w:rsidRDefault="00F723E8" w:rsidP="00144508">
            <w:pPr>
              <w:jc w:val="center"/>
              <w:rPr>
                <w:rFonts w:ascii="Calibri" w:hAnsi="Calibri"/>
                <w:sz w:val="16"/>
                <w:szCs w:val="16"/>
              </w:rPr>
            </w:pPr>
            <w:r>
              <w:rPr>
                <w:rFonts w:ascii="Calibri" w:hAnsi="Calibri"/>
                <w:sz w:val="16"/>
                <w:szCs w:val="16"/>
              </w:rPr>
              <w:t>52.247-63</w:t>
            </w:r>
          </w:p>
        </w:tc>
        <w:tc>
          <w:tcPr>
            <w:tcW w:w="1174" w:type="dxa"/>
            <w:tcBorders>
              <w:top w:val="nil"/>
              <w:left w:val="single" w:sz="4" w:space="0" w:color="auto"/>
              <w:bottom w:val="single" w:sz="4" w:space="0" w:color="auto"/>
              <w:right w:val="single" w:sz="4" w:space="0" w:color="auto"/>
            </w:tcBorders>
            <w:shd w:val="clear" w:color="auto" w:fill="auto"/>
          </w:tcPr>
          <w:p w:rsidR="00F723E8" w:rsidRPr="00E02F21" w:rsidRDefault="00F723E8"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F723E8" w:rsidRPr="00E02F21" w:rsidRDefault="00F723E8" w:rsidP="00144508">
            <w:pPr>
              <w:rPr>
                <w:rFonts w:ascii="Calibri" w:hAnsi="Calibri"/>
                <w:b/>
                <w:bCs/>
                <w:sz w:val="16"/>
                <w:szCs w:val="16"/>
              </w:rPr>
            </w:pPr>
            <w:r>
              <w:rPr>
                <w:rFonts w:ascii="Calibri" w:hAnsi="Calibri"/>
                <w:b/>
                <w:bCs/>
                <w:sz w:val="16"/>
                <w:szCs w:val="16"/>
              </w:rPr>
              <w:t>Preference For U.S. Flag Air Carriers</w:t>
            </w:r>
          </w:p>
        </w:tc>
        <w:tc>
          <w:tcPr>
            <w:tcW w:w="900" w:type="dxa"/>
            <w:tcBorders>
              <w:top w:val="nil"/>
              <w:left w:val="nil"/>
              <w:bottom w:val="single" w:sz="4" w:space="0" w:color="auto"/>
              <w:right w:val="single" w:sz="4" w:space="0" w:color="auto"/>
            </w:tcBorders>
            <w:shd w:val="clear" w:color="auto" w:fill="auto"/>
          </w:tcPr>
          <w:p w:rsidR="00F723E8" w:rsidRPr="00E02F21" w:rsidRDefault="00F723E8" w:rsidP="00144508">
            <w:pPr>
              <w:jc w:val="center"/>
              <w:rPr>
                <w:rFonts w:ascii="Calibri" w:hAnsi="Calibri"/>
                <w:sz w:val="16"/>
                <w:szCs w:val="16"/>
              </w:rPr>
            </w:pPr>
            <w:r>
              <w:rPr>
                <w:rFonts w:ascii="Calibri" w:hAnsi="Calibri"/>
                <w:sz w:val="16"/>
                <w:szCs w:val="16"/>
              </w:rPr>
              <w:t>Jun-03</w:t>
            </w:r>
          </w:p>
        </w:tc>
      </w:tr>
      <w:tr w:rsidR="00FA2647" w:rsidRPr="00E02F21" w:rsidTr="00DE1DD3">
        <w:trPr>
          <w:trHeight w:val="720"/>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sz w:val="16"/>
                <w:szCs w:val="16"/>
              </w:rPr>
              <w:t>52.248-1</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color w:val="000000"/>
                <w:sz w:val="16"/>
                <w:szCs w:val="16"/>
              </w:rPr>
              <w:t>&gt; the S.A.T</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Value Engineering</w:t>
            </w:r>
            <w:proofErr w:type="gramStart"/>
            <w:r w:rsidRPr="00E02F21">
              <w:rPr>
                <w:rFonts w:ascii="Calibri" w:hAnsi="Calibri"/>
                <w:b/>
                <w:bCs/>
                <w:sz w:val="16"/>
                <w:szCs w:val="16"/>
              </w:rPr>
              <w:t xml:space="preserve">   </w:t>
            </w:r>
            <w:r w:rsidRPr="00E02F21">
              <w:rPr>
                <w:rFonts w:ascii="Calibri" w:hAnsi="Calibri"/>
                <w:sz w:val="16"/>
                <w:szCs w:val="16"/>
              </w:rPr>
              <w:t>(</w:t>
            </w:r>
            <w:proofErr w:type="gramEnd"/>
            <w:r w:rsidRPr="00E02F21">
              <w:rPr>
                <w:rFonts w:ascii="Calibri" w:hAnsi="Calibri"/>
                <w:sz w:val="16"/>
                <w:szCs w:val="16"/>
              </w:rPr>
              <w:t xml:space="preserve">Deviation: (Add the following: "(n) this clause does not apply to any work under this contract in connection with the nuclear propulsion plant, its associated components and systems which are under the technical cognizance of NAVSEA 08.") </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Oct-10</w:t>
            </w:r>
          </w:p>
        </w:tc>
      </w:tr>
      <w:tr w:rsidR="00C347A4" w:rsidRPr="00E02F21" w:rsidTr="000D017D">
        <w:trPr>
          <w:trHeight w:val="521"/>
        </w:trPr>
        <w:tc>
          <w:tcPr>
            <w:tcW w:w="1264" w:type="dxa"/>
            <w:tcBorders>
              <w:top w:val="nil"/>
              <w:left w:val="single" w:sz="4" w:space="0" w:color="auto"/>
              <w:bottom w:val="single" w:sz="4" w:space="0" w:color="auto"/>
              <w:right w:val="single" w:sz="4" w:space="0" w:color="auto"/>
            </w:tcBorders>
          </w:tcPr>
          <w:p w:rsidR="00C347A4" w:rsidRPr="00E02F21" w:rsidRDefault="000D017D" w:rsidP="00144508">
            <w:pPr>
              <w:jc w:val="center"/>
              <w:rPr>
                <w:rFonts w:ascii="Calibri" w:hAnsi="Calibri"/>
                <w:sz w:val="16"/>
                <w:szCs w:val="16"/>
              </w:rPr>
            </w:pPr>
            <w:r>
              <w:rPr>
                <w:rFonts w:ascii="Calibri" w:hAnsi="Calibri"/>
                <w:sz w:val="16"/>
                <w:szCs w:val="16"/>
              </w:rPr>
              <w:t>52.252-2</w:t>
            </w:r>
          </w:p>
        </w:tc>
        <w:tc>
          <w:tcPr>
            <w:tcW w:w="1174" w:type="dxa"/>
            <w:tcBorders>
              <w:top w:val="nil"/>
              <w:left w:val="single" w:sz="4" w:space="0" w:color="auto"/>
              <w:bottom w:val="single" w:sz="4" w:space="0" w:color="auto"/>
              <w:right w:val="single" w:sz="4" w:space="0" w:color="auto"/>
            </w:tcBorders>
            <w:shd w:val="clear" w:color="auto" w:fill="auto"/>
          </w:tcPr>
          <w:p w:rsidR="00C347A4" w:rsidRPr="00E02F21" w:rsidRDefault="000D017D"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C347A4" w:rsidRPr="00E02F21" w:rsidRDefault="000D017D" w:rsidP="00144508">
            <w:pPr>
              <w:rPr>
                <w:rFonts w:ascii="Calibri" w:hAnsi="Calibri"/>
                <w:b/>
                <w:bCs/>
                <w:sz w:val="16"/>
                <w:szCs w:val="16"/>
              </w:rPr>
            </w:pPr>
            <w:r>
              <w:rPr>
                <w:rFonts w:ascii="Calibri" w:hAnsi="Calibri"/>
                <w:b/>
                <w:bCs/>
                <w:sz w:val="16"/>
                <w:szCs w:val="16"/>
              </w:rPr>
              <w:t>Clauses Incorporated by Reference</w:t>
            </w:r>
          </w:p>
        </w:tc>
        <w:tc>
          <w:tcPr>
            <w:tcW w:w="900" w:type="dxa"/>
            <w:tcBorders>
              <w:top w:val="nil"/>
              <w:left w:val="nil"/>
              <w:bottom w:val="single" w:sz="4" w:space="0" w:color="auto"/>
              <w:right w:val="single" w:sz="4" w:space="0" w:color="auto"/>
            </w:tcBorders>
            <w:shd w:val="clear" w:color="auto" w:fill="auto"/>
          </w:tcPr>
          <w:p w:rsidR="00C347A4" w:rsidRPr="00E02F21" w:rsidRDefault="000D017D" w:rsidP="00144508">
            <w:pPr>
              <w:jc w:val="center"/>
              <w:rPr>
                <w:rFonts w:ascii="Calibri" w:hAnsi="Calibri"/>
                <w:sz w:val="16"/>
                <w:szCs w:val="16"/>
              </w:rPr>
            </w:pPr>
            <w:r>
              <w:rPr>
                <w:rFonts w:ascii="Calibri" w:hAnsi="Calibri"/>
                <w:sz w:val="16"/>
                <w:szCs w:val="16"/>
              </w:rPr>
              <w:t>Feb-98</w:t>
            </w:r>
          </w:p>
        </w:tc>
      </w:tr>
      <w:tr w:rsidR="00C347A4" w:rsidRPr="00E02F21" w:rsidTr="000D017D">
        <w:trPr>
          <w:trHeight w:val="530"/>
        </w:trPr>
        <w:tc>
          <w:tcPr>
            <w:tcW w:w="1264" w:type="dxa"/>
            <w:tcBorders>
              <w:top w:val="nil"/>
              <w:left w:val="single" w:sz="4" w:space="0" w:color="auto"/>
              <w:bottom w:val="single" w:sz="4" w:space="0" w:color="auto"/>
              <w:right w:val="single" w:sz="4" w:space="0" w:color="auto"/>
            </w:tcBorders>
          </w:tcPr>
          <w:p w:rsidR="00C347A4" w:rsidRPr="00E02F21" w:rsidRDefault="000D017D" w:rsidP="00144508">
            <w:pPr>
              <w:jc w:val="center"/>
              <w:rPr>
                <w:rFonts w:ascii="Calibri" w:hAnsi="Calibri"/>
                <w:sz w:val="16"/>
                <w:szCs w:val="16"/>
              </w:rPr>
            </w:pPr>
            <w:r>
              <w:rPr>
                <w:rFonts w:ascii="Calibri" w:hAnsi="Calibri"/>
                <w:sz w:val="16"/>
                <w:szCs w:val="16"/>
              </w:rPr>
              <w:t>52.252-6</w:t>
            </w:r>
          </w:p>
        </w:tc>
        <w:tc>
          <w:tcPr>
            <w:tcW w:w="1174" w:type="dxa"/>
            <w:tcBorders>
              <w:top w:val="nil"/>
              <w:left w:val="single" w:sz="4" w:space="0" w:color="auto"/>
              <w:bottom w:val="single" w:sz="4" w:space="0" w:color="auto"/>
              <w:right w:val="single" w:sz="4" w:space="0" w:color="auto"/>
            </w:tcBorders>
            <w:shd w:val="clear" w:color="auto" w:fill="auto"/>
          </w:tcPr>
          <w:p w:rsidR="00C347A4" w:rsidRPr="00E02F21" w:rsidRDefault="000D017D"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C347A4" w:rsidRPr="00E02F21" w:rsidRDefault="000D017D" w:rsidP="00144508">
            <w:pPr>
              <w:rPr>
                <w:rFonts w:ascii="Calibri" w:hAnsi="Calibri"/>
                <w:b/>
                <w:bCs/>
                <w:sz w:val="16"/>
                <w:szCs w:val="16"/>
              </w:rPr>
            </w:pPr>
            <w:r>
              <w:rPr>
                <w:rFonts w:ascii="Calibri" w:hAnsi="Calibri"/>
                <w:b/>
                <w:bCs/>
                <w:sz w:val="16"/>
                <w:szCs w:val="16"/>
              </w:rPr>
              <w:t>Authorized Deviations in Clauses</w:t>
            </w:r>
          </w:p>
        </w:tc>
        <w:tc>
          <w:tcPr>
            <w:tcW w:w="900" w:type="dxa"/>
            <w:tcBorders>
              <w:top w:val="nil"/>
              <w:left w:val="nil"/>
              <w:bottom w:val="single" w:sz="4" w:space="0" w:color="auto"/>
              <w:right w:val="single" w:sz="4" w:space="0" w:color="auto"/>
            </w:tcBorders>
            <w:shd w:val="clear" w:color="auto" w:fill="auto"/>
          </w:tcPr>
          <w:p w:rsidR="00C347A4" w:rsidRPr="00E02F21" w:rsidRDefault="000D017D" w:rsidP="00144508">
            <w:pPr>
              <w:jc w:val="center"/>
              <w:rPr>
                <w:rFonts w:ascii="Calibri" w:hAnsi="Calibri"/>
                <w:sz w:val="16"/>
                <w:szCs w:val="16"/>
              </w:rPr>
            </w:pPr>
            <w:r>
              <w:rPr>
                <w:rFonts w:ascii="Calibri" w:hAnsi="Calibri"/>
                <w:sz w:val="16"/>
                <w:szCs w:val="16"/>
              </w:rPr>
              <w:t>Apr-84</w:t>
            </w:r>
          </w:p>
        </w:tc>
      </w:tr>
      <w:tr w:rsidR="00FA2647" w:rsidRPr="00E02F21" w:rsidTr="00DE1DD3">
        <w:trPr>
          <w:trHeight w:val="150"/>
        </w:trPr>
        <w:tc>
          <w:tcPr>
            <w:tcW w:w="1264" w:type="dxa"/>
            <w:tcBorders>
              <w:top w:val="single" w:sz="4" w:space="0" w:color="auto"/>
              <w:left w:val="single" w:sz="4" w:space="0" w:color="auto"/>
              <w:bottom w:val="single" w:sz="4" w:space="0" w:color="auto"/>
              <w:right w:val="nil"/>
            </w:tcBorders>
            <w:shd w:val="clear" w:color="auto" w:fill="BFBFBF" w:themeFill="background1" w:themeFillShade="BF"/>
          </w:tcPr>
          <w:p w:rsidR="00FA2647" w:rsidRPr="00E02F21" w:rsidRDefault="00FA2647" w:rsidP="00144508">
            <w:pPr>
              <w:jc w:val="center"/>
              <w:rPr>
                <w:rFonts w:ascii="Calibri" w:hAnsi="Calibri"/>
                <w:color w:val="000000"/>
                <w:sz w:val="16"/>
                <w:szCs w:val="16"/>
              </w:rPr>
            </w:pPr>
          </w:p>
        </w:tc>
        <w:tc>
          <w:tcPr>
            <w:tcW w:w="1174" w:type="dxa"/>
            <w:tcBorders>
              <w:top w:val="single" w:sz="4" w:space="0" w:color="auto"/>
              <w:left w:val="nil"/>
              <w:bottom w:val="single" w:sz="4" w:space="0" w:color="auto"/>
              <w:right w:val="nil"/>
            </w:tcBorders>
            <w:shd w:val="clear" w:color="auto" w:fill="BFBFBF" w:themeFill="background1" w:themeFillShade="BF"/>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w:t>
            </w:r>
          </w:p>
        </w:tc>
        <w:tc>
          <w:tcPr>
            <w:tcW w:w="6747" w:type="dxa"/>
            <w:tcBorders>
              <w:top w:val="single" w:sz="4" w:space="0" w:color="auto"/>
              <w:left w:val="nil"/>
              <w:bottom w:val="single" w:sz="4" w:space="0" w:color="auto"/>
              <w:right w:val="nil"/>
            </w:tcBorders>
            <w:shd w:val="clear" w:color="auto" w:fill="BFBFBF" w:themeFill="background1" w:themeFillShade="BF"/>
          </w:tcPr>
          <w:p w:rsidR="00FA2647" w:rsidRPr="000B25D5" w:rsidRDefault="00FA2647" w:rsidP="00144508">
            <w:pPr>
              <w:jc w:val="center"/>
              <w:rPr>
                <w:rFonts w:ascii="Calibri" w:hAnsi="Calibri"/>
                <w:b/>
                <w:bCs/>
                <w:color w:val="000000"/>
                <w:szCs w:val="24"/>
                <w:u w:val="single"/>
              </w:rPr>
            </w:pPr>
            <w:r w:rsidRPr="000B25D5">
              <w:rPr>
                <w:rFonts w:ascii="Calibri" w:hAnsi="Calibri"/>
                <w:b/>
                <w:bCs/>
                <w:color w:val="000000"/>
                <w:szCs w:val="24"/>
                <w:u w:val="single"/>
              </w:rPr>
              <w:t>FIXED-PRICE</w:t>
            </w:r>
          </w:p>
        </w:tc>
        <w:tc>
          <w:tcPr>
            <w:tcW w:w="900" w:type="dxa"/>
            <w:tcBorders>
              <w:top w:val="single" w:sz="4" w:space="0" w:color="auto"/>
              <w:left w:val="nil"/>
              <w:bottom w:val="single" w:sz="4" w:space="0" w:color="auto"/>
              <w:right w:val="single" w:sz="4" w:space="0" w:color="auto"/>
            </w:tcBorders>
            <w:shd w:val="clear" w:color="auto" w:fill="BFBFBF" w:themeFill="background1" w:themeFillShade="BF"/>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w:t>
            </w:r>
          </w:p>
        </w:tc>
      </w:tr>
      <w:tr w:rsidR="00FA2647" w:rsidRPr="00E02F21" w:rsidTr="00144508">
        <w:trPr>
          <w:trHeight w:val="260"/>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52.242-17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 FP</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Government Delay of Work </w:t>
            </w:r>
            <w:r w:rsidRPr="00E02F21">
              <w:rPr>
                <w:rFonts w:ascii="Calibri" w:hAnsi="Calibri"/>
                <w:color w:val="000000"/>
                <w:sz w:val="16"/>
                <w:szCs w:val="16"/>
              </w:rPr>
              <w:t xml:space="preserve">(Applies, suitably modified to reflect the relationship of the Parties, if the Government causes a delay at the prime contract level which impacts </w:t>
            </w:r>
            <w:r w:rsidR="00C97601">
              <w:rPr>
                <w:rFonts w:ascii="Calibri" w:hAnsi="Calibri"/>
                <w:color w:val="000000"/>
                <w:sz w:val="16"/>
                <w:szCs w:val="16"/>
              </w:rPr>
              <w:t>SELLER</w:t>
            </w:r>
            <w:r w:rsidRPr="00E02F21">
              <w:rPr>
                <w:rFonts w:ascii="Calibri" w:hAnsi="Calibri"/>
                <w:color w:val="000000"/>
                <w:sz w:val="16"/>
                <w:szCs w:val="16"/>
              </w:rPr>
              <w:t>'s performance of this purchase order. Applies when a fixed-price subcontract is anticipated for supplies other than commercial or modified-commercial items and when a fixed-price subcontract is contemplated for services.)</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Apr-84</w:t>
            </w:r>
          </w:p>
        </w:tc>
      </w:tr>
      <w:tr w:rsidR="00FA2647" w:rsidRPr="00E02F21" w:rsidTr="00144508">
        <w:trPr>
          <w:trHeight w:val="3293"/>
        </w:trPr>
        <w:tc>
          <w:tcPr>
            <w:tcW w:w="1264" w:type="dxa"/>
            <w:tcBorders>
              <w:top w:val="single" w:sz="4" w:space="0" w:color="auto"/>
              <w:left w:val="single" w:sz="4" w:space="0" w:color="auto"/>
              <w:bottom w:val="single" w:sz="4" w:space="0" w:color="auto"/>
              <w:right w:val="single" w:sz="4" w:space="0" w:color="auto"/>
            </w:tcBorders>
          </w:tcPr>
          <w:p w:rsidR="00FA2647" w:rsidRPr="00E02F21" w:rsidDel="00E23F13" w:rsidRDefault="00FA2647" w:rsidP="00144508">
            <w:pPr>
              <w:jc w:val="center"/>
              <w:rPr>
                <w:rFonts w:ascii="Calibri" w:hAnsi="Calibri"/>
                <w:color w:val="000000"/>
                <w:sz w:val="16"/>
                <w:szCs w:val="16"/>
              </w:rPr>
            </w:pPr>
            <w:r w:rsidRPr="00E02F21">
              <w:rPr>
                <w:rFonts w:ascii="Calibri" w:hAnsi="Calibri"/>
                <w:color w:val="000000"/>
                <w:sz w:val="16"/>
                <w:szCs w:val="16"/>
              </w:rPr>
              <w:lastRenderedPageBreak/>
              <w:t>52.249-2 (Mod)</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All FP                                 </w:t>
            </w:r>
          </w:p>
        </w:tc>
        <w:tc>
          <w:tcPr>
            <w:tcW w:w="6747" w:type="dxa"/>
            <w:tcBorders>
              <w:top w:val="single" w:sz="4" w:space="0" w:color="auto"/>
              <w:left w:val="nil"/>
              <w:bottom w:val="single" w:sz="4" w:space="0" w:color="auto"/>
              <w:right w:val="single" w:sz="4" w:space="0" w:color="auto"/>
            </w:tcBorders>
            <w:shd w:val="clear" w:color="auto" w:fill="auto"/>
          </w:tcPr>
          <w:p w:rsidR="00FA2647" w:rsidRDefault="00FA2647" w:rsidP="00144508">
            <w:pPr>
              <w:rPr>
                <w:rFonts w:ascii="Calibri" w:hAnsi="Calibri"/>
                <w:color w:val="000000"/>
                <w:sz w:val="16"/>
                <w:szCs w:val="16"/>
              </w:rPr>
            </w:pPr>
            <w:r w:rsidRPr="00E02F21">
              <w:rPr>
                <w:rFonts w:ascii="Calibri" w:hAnsi="Calibri"/>
                <w:b/>
                <w:bCs/>
                <w:color w:val="000000"/>
                <w:sz w:val="16"/>
                <w:szCs w:val="16"/>
              </w:rPr>
              <w:t xml:space="preserve">Termination For Convenience of the Government or </w:t>
            </w:r>
            <w:r w:rsidR="00C97601">
              <w:rPr>
                <w:rFonts w:ascii="Calibri" w:hAnsi="Calibri"/>
                <w:b/>
                <w:bCs/>
                <w:color w:val="000000"/>
                <w:sz w:val="16"/>
                <w:szCs w:val="16"/>
              </w:rPr>
              <w:t>BUYER</w:t>
            </w:r>
            <w:r w:rsidRPr="00E02F21">
              <w:rPr>
                <w:rFonts w:ascii="Calibri" w:hAnsi="Calibri"/>
                <w:b/>
                <w:bCs/>
                <w:color w:val="000000"/>
                <w:sz w:val="16"/>
                <w:szCs w:val="16"/>
              </w:rPr>
              <w:t xml:space="preserve"> (Fixed Price) (Modified)</w:t>
            </w:r>
            <w:r w:rsidRPr="00E02F21">
              <w:rPr>
                <w:rFonts w:ascii="Calibri" w:hAnsi="Calibri"/>
                <w:b/>
                <w:bCs/>
                <w:color w:val="000000"/>
                <w:sz w:val="16"/>
                <w:szCs w:val="16"/>
              </w:rPr>
              <w:br/>
            </w:r>
            <w:r w:rsidRPr="00E02F21">
              <w:rPr>
                <w:rFonts w:ascii="Calibri" w:hAnsi="Calibri"/>
                <w:color w:val="000000"/>
                <w:sz w:val="16"/>
                <w:szCs w:val="16"/>
              </w:rPr>
              <w:t xml:space="preserve">(This clause is incorporated herein by reference modified as shown below such that </w:t>
            </w:r>
            <w:r w:rsidR="00C97601">
              <w:rPr>
                <w:rFonts w:ascii="Calibri" w:hAnsi="Calibri"/>
                <w:color w:val="000000"/>
                <w:sz w:val="16"/>
                <w:szCs w:val="16"/>
              </w:rPr>
              <w:t>BUYER</w:t>
            </w:r>
            <w:r w:rsidRPr="00E02F21">
              <w:rPr>
                <w:rFonts w:ascii="Calibri" w:hAnsi="Calibri"/>
                <w:color w:val="000000"/>
                <w:sz w:val="16"/>
                <w:szCs w:val="16"/>
              </w:rPr>
              <w:t xml:space="preserve"> shall have the right to terminate this Purchase Order for convenience of either the Government or the </w:t>
            </w:r>
            <w:r w:rsidR="00C97601">
              <w:rPr>
                <w:rFonts w:ascii="Calibri" w:hAnsi="Calibri"/>
                <w:color w:val="000000"/>
                <w:sz w:val="16"/>
                <w:szCs w:val="16"/>
              </w:rPr>
              <w:t>BUYER</w:t>
            </w:r>
            <w:r w:rsidRPr="00E02F21">
              <w:rPr>
                <w:rFonts w:ascii="Calibri" w:hAnsi="Calibri"/>
                <w:color w:val="000000"/>
                <w:sz w:val="16"/>
                <w:szCs w:val="16"/>
              </w:rPr>
              <w:t>. Revised to apply to all fixed-price orders.)</w:t>
            </w:r>
            <w:r w:rsidRPr="00E02F21">
              <w:rPr>
                <w:rFonts w:ascii="Calibri" w:hAnsi="Calibri"/>
                <w:color w:val="000000"/>
                <w:sz w:val="16"/>
                <w:szCs w:val="16"/>
              </w:rPr>
              <w:br/>
              <w:t xml:space="preserve">• Revise the title to read “Termination for Convenience of the Government or </w:t>
            </w:r>
            <w:r w:rsidR="00C97601">
              <w:rPr>
                <w:rFonts w:ascii="Calibri" w:hAnsi="Calibri"/>
                <w:color w:val="000000"/>
                <w:sz w:val="16"/>
                <w:szCs w:val="16"/>
              </w:rPr>
              <w:t>BUYER</w:t>
            </w:r>
            <w:r w:rsidRPr="00E02F21">
              <w:rPr>
                <w:rFonts w:ascii="Calibri" w:hAnsi="Calibri"/>
                <w:color w:val="000000"/>
                <w:sz w:val="16"/>
                <w:szCs w:val="16"/>
              </w:rPr>
              <w:t xml:space="preserve"> (Fixed Price)” in lieu of “Termination for Convenience of the Government (Fixed-Price)”; and</w:t>
            </w:r>
            <w:r w:rsidRPr="00E02F21">
              <w:rPr>
                <w:rFonts w:ascii="Calibri" w:hAnsi="Calibri"/>
                <w:color w:val="000000"/>
                <w:sz w:val="16"/>
                <w:szCs w:val="16"/>
              </w:rPr>
              <w:br/>
              <w:t>• Revise the language to reflect the relationship of the parties as</w:t>
            </w:r>
            <w:r w:rsidR="000B77DB">
              <w:rPr>
                <w:rFonts w:ascii="Calibri" w:hAnsi="Calibri"/>
                <w:color w:val="000000"/>
                <w:sz w:val="16"/>
                <w:szCs w:val="16"/>
              </w:rPr>
              <w:t xml:space="preserve"> described in </w:t>
            </w:r>
            <w:r w:rsidRPr="00E02F21">
              <w:rPr>
                <w:rFonts w:ascii="Calibri" w:hAnsi="Calibri"/>
                <w:color w:val="000000"/>
                <w:sz w:val="16"/>
                <w:szCs w:val="16"/>
              </w:rPr>
              <w:t>language "Clauses/Provisions Incorporated by Reference"; and</w:t>
            </w:r>
            <w:r w:rsidRPr="00E02F21">
              <w:rPr>
                <w:rFonts w:ascii="Calibri" w:hAnsi="Calibri"/>
                <w:color w:val="000000"/>
                <w:sz w:val="16"/>
                <w:szCs w:val="16"/>
              </w:rPr>
              <w:br/>
              <w:t xml:space="preserve">• In paragraph (a), revise “… if the Contracting Officer determines that a termination is in the Government’s interest.” to “… if the </w:t>
            </w:r>
            <w:r w:rsidR="00C97601">
              <w:rPr>
                <w:rFonts w:ascii="Calibri" w:hAnsi="Calibri"/>
                <w:color w:val="000000"/>
                <w:sz w:val="16"/>
                <w:szCs w:val="16"/>
              </w:rPr>
              <w:t>BUYER</w:t>
            </w:r>
            <w:r w:rsidRPr="00E02F21">
              <w:rPr>
                <w:rFonts w:ascii="Calibri" w:hAnsi="Calibri"/>
                <w:color w:val="000000"/>
                <w:sz w:val="16"/>
                <w:szCs w:val="16"/>
              </w:rPr>
              <w:t xml:space="preserve"> determines that a termination is in the </w:t>
            </w:r>
            <w:r w:rsidR="00C97601">
              <w:rPr>
                <w:rFonts w:ascii="Calibri" w:hAnsi="Calibri"/>
                <w:color w:val="000000"/>
                <w:sz w:val="16"/>
                <w:szCs w:val="16"/>
              </w:rPr>
              <w:t>BUYER</w:t>
            </w:r>
            <w:r w:rsidRPr="00E02F21">
              <w:rPr>
                <w:rFonts w:ascii="Calibri" w:hAnsi="Calibri"/>
                <w:color w:val="000000"/>
                <w:sz w:val="16"/>
                <w:szCs w:val="16"/>
              </w:rPr>
              <w:t>’s or Government’s interest.”; and</w:t>
            </w:r>
            <w:r w:rsidRPr="00E02F21">
              <w:rPr>
                <w:rFonts w:ascii="Calibri" w:hAnsi="Calibri"/>
                <w:color w:val="000000"/>
                <w:sz w:val="16"/>
                <w:szCs w:val="16"/>
              </w:rPr>
              <w:br/>
              <w:t>• In paragraph (b)(8), revise “Government” to “</w:t>
            </w:r>
            <w:r w:rsidR="00C97601">
              <w:rPr>
                <w:rFonts w:ascii="Calibri" w:hAnsi="Calibri"/>
                <w:color w:val="000000"/>
                <w:sz w:val="16"/>
                <w:szCs w:val="16"/>
              </w:rPr>
              <w:t>BUYER</w:t>
            </w:r>
            <w:r w:rsidRPr="00E02F21">
              <w:rPr>
                <w:rFonts w:ascii="Calibri" w:hAnsi="Calibri"/>
                <w:color w:val="000000"/>
                <w:sz w:val="16"/>
                <w:szCs w:val="16"/>
              </w:rPr>
              <w:t xml:space="preserve"> or the Government”; and</w:t>
            </w:r>
            <w:r w:rsidRPr="00E02F21">
              <w:rPr>
                <w:rFonts w:ascii="Calibri" w:hAnsi="Calibri"/>
                <w:color w:val="000000"/>
                <w:sz w:val="16"/>
                <w:szCs w:val="16"/>
              </w:rPr>
              <w:br/>
              <w:t>• In paragraph (c), “120 days”” is changed to “60 days” and paragraph (e) is changed from “one year” to “six months”; and</w:t>
            </w:r>
            <w:r w:rsidRPr="00E02F21">
              <w:rPr>
                <w:rFonts w:ascii="Calibri" w:hAnsi="Calibri"/>
                <w:color w:val="000000"/>
                <w:sz w:val="16"/>
                <w:szCs w:val="16"/>
              </w:rPr>
              <w:br/>
              <w:t>• Delete paragraph (j) in its entirety; and</w:t>
            </w:r>
            <w:r w:rsidRPr="00E02F21">
              <w:rPr>
                <w:rFonts w:ascii="Calibri" w:hAnsi="Calibri"/>
                <w:color w:val="000000"/>
                <w:sz w:val="16"/>
                <w:szCs w:val="16"/>
              </w:rPr>
              <w:br/>
              <w:t xml:space="preserve">• In paragraph (n), “Government” is changed to “Government and the </w:t>
            </w:r>
            <w:r w:rsidR="00C97601">
              <w:rPr>
                <w:rFonts w:ascii="Calibri" w:hAnsi="Calibri"/>
                <w:color w:val="000000"/>
                <w:sz w:val="16"/>
                <w:szCs w:val="16"/>
              </w:rPr>
              <w:t>BUYER</w:t>
            </w:r>
            <w:r w:rsidRPr="00E02F21">
              <w:rPr>
                <w:rFonts w:ascii="Calibri" w:hAnsi="Calibri"/>
                <w:color w:val="000000"/>
                <w:sz w:val="16"/>
                <w:szCs w:val="16"/>
              </w:rPr>
              <w:t>”.</w:t>
            </w:r>
          </w:p>
          <w:p w:rsidR="00B1751D" w:rsidRDefault="00B1751D" w:rsidP="00144508">
            <w:pPr>
              <w:rPr>
                <w:rFonts w:ascii="Calibri" w:hAnsi="Calibri"/>
                <w:color w:val="000000"/>
                <w:sz w:val="16"/>
                <w:szCs w:val="16"/>
              </w:rPr>
            </w:pPr>
          </w:p>
          <w:p w:rsidR="00B1751D" w:rsidRDefault="00B1751D" w:rsidP="00144508">
            <w:pPr>
              <w:rPr>
                <w:rFonts w:ascii="Calibri" w:hAnsi="Calibri"/>
                <w:color w:val="000000"/>
                <w:sz w:val="16"/>
                <w:szCs w:val="16"/>
              </w:rPr>
            </w:pPr>
          </w:p>
          <w:p w:rsidR="00B1751D" w:rsidRDefault="00B1751D" w:rsidP="00144508">
            <w:pPr>
              <w:rPr>
                <w:rFonts w:ascii="Calibri" w:hAnsi="Calibri"/>
                <w:color w:val="000000"/>
                <w:sz w:val="16"/>
                <w:szCs w:val="16"/>
              </w:rPr>
            </w:pPr>
          </w:p>
          <w:p w:rsidR="00B1751D" w:rsidRPr="00E02F21" w:rsidRDefault="00B1751D" w:rsidP="00144508">
            <w:pPr>
              <w:rPr>
                <w:rFonts w:ascii="Calibri" w:hAnsi="Calibri"/>
                <w:b/>
                <w:bCs/>
                <w:color w:val="000000"/>
                <w:sz w:val="16"/>
                <w:szCs w:val="16"/>
              </w:rPr>
            </w:pP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Apr-12</w:t>
            </w:r>
          </w:p>
        </w:tc>
      </w:tr>
      <w:tr w:rsidR="00FB30C0" w:rsidRPr="00E02F21" w:rsidTr="00FB30C0">
        <w:trPr>
          <w:trHeight w:val="350"/>
        </w:trPr>
        <w:tc>
          <w:tcPr>
            <w:tcW w:w="1264" w:type="dxa"/>
            <w:tcBorders>
              <w:top w:val="single" w:sz="4" w:space="0" w:color="auto"/>
              <w:left w:val="single" w:sz="4" w:space="0" w:color="auto"/>
              <w:bottom w:val="single" w:sz="4" w:space="0" w:color="auto"/>
              <w:right w:val="single" w:sz="4" w:space="0" w:color="auto"/>
            </w:tcBorders>
          </w:tcPr>
          <w:p w:rsidR="00FB30C0" w:rsidRPr="00E02F21" w:rsidRDefault="00FB30C0" w:rsidP="00144508">
            <w:pPr>
              <w:jc w:val="center"/>
              <w:rPr>
                <w:rFonts w:ascii="Calibri" w:hAnsi="Calibri"/>
                <w:color w:val="000000"/>
                <w:sz w:val="16"/>
                <w:szCs w:val="16"/>
              </w:rPr>
            </w:pPr>
            <w:r>
              <w:rPr>
                <w:rFonts w:ascii="Calibri" w:hAnsi="Calibri"/>
                <w:color w:val="000000"/>
                <w:sz w:val="16"/>
                <w:szCs w:val="16"/>
              </w:rPr>
              <w:t>52.249-8</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B30C0" w:rsidRPr="00E02F21" w:rsidRDefault="00FB30C0"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B30C0" w:rsidRDefault="00FB30C0" w:rsidP="00144508">
            <w:pPr>
              <w:rPr>
                <w:rFonts w:ascii="Calibri" w:hAnsi="Calibri"/>
                <w:b/>
                <w:bCs/>
                <w:color w:val="000000"/>
                <w:sz w:val="16"/>
                <w:szCs w:val="16"/>
              </w:rPr>
            </w:pPr>
            <w:r>
              <w:rPr>
                <w:rFonts w:ascii="Calibri" w:hAnsi="Calibri"/>
                <w:b/>
                <w:bCs/>
                <w:color w:val="000000"/>
                <w:sz w:val="16"/>
                <w:szCs w:val="16"/>
              </w:rPr>
              <w:t>Default (Fixed-Price Supply and Service) (Modified)</w:t>
            </w:r>
          </w:p>
          <w:p w:rsidR="00FB30C0" w:rsidRPr="00E02F21" w:rsidRDefault="00FB30C0" w:rsidP="00144508">
            <w:pPr>
              <w:rPr>
                <w:rFonts w:ascii="Calibri" w:hAnsi="Calibri"/>
                <w:b/>
                <w:bCs/>
                <w:color w:val="000000"/>
                <w:sz w:val="16"/>
                <w:szCs w:val="16"/>
              </w:rPr>
            </w:pPr>
          </w:p>
        </w:tc>
        <w:tc>
          <w:tcPr>
            <w:tcW w:w="900" w:type="dxa"/>
            <w:tcBorders>
              <w:top w:val="single" w:sz="4" w:space="0" w:color="auto"/>
              <w:left w:val="nil"/>
              <w:bottom w:val="single" w:sz="4" w:space="0" w:color="auto"/>
              <w:right w:val="single" w:sz="4" w:space="0" w:color="auto"/>
            </w:tcBorders>
            <w:shd w:val="clear" w:color="auto" w:fill="auto"/>
          </w:tcPr>
          <w:p w:rsidR="00FB30C0" w:rsidRPr="00E02F21" w:rsidRDefault="00FB30C0" w:rsidP="00144508">
            <w:pPr>
              <w:jc w:val="center"/>
              <w:rPr>
                <w:rFonts w:ascii="Calibri" w:hAnsi="Calibri"/>
                <w:color w:val="000000"/>
                <w:sz w:val="16"/>
                <w:szCs w:val="16"/>
              </w:rPr>
            </w:pPr>
            <w:r>
              <w:rPr>
                <w:rFonts w:ascii="Calibri" w:hAnsi="Calibri"/>
                <w:color w:val="000000"/>
                <w:sz w:val="16"/>
                <w:szCs w:val="16"/>
              </w:rPr>
              <w:t>Apr-84</w:t>
            </w:r>
          </w:p>
        </w:tc>
      </w:tr>
      <w:tr w:rsidR="00FA2647" w:rsidRPr="00E02F21" w:rsidTr="00DE1DD3">
        <w:trPr>
          <w:trHeight w:val="341"/>
        </w:trPr>
        <w:tc>
          <w:tcPr>
            <w:tcW w:w="1264" w:type="dxa"/>
            <w:tcBorders>
              <w:top w:val="single" w:sz="4" w:space="0" w:color="auto"/>
              <w:left w:val="single" w:sz="4" w:space="0" w:color="auto"/>
              <w:bottom w:val="single" w:sz="4" w:space="0" w:color="auto"/>
            </w:tcBorders>
            <w:shd w:val="clear" w:color="auto" w:fill="BFBFBF" w:themeFill="background1" w:themeFillShade="BF"/>
          </w:tcPr>
          <w:p w:rsidR="00FA2647" w:rsidRPr="00E02F21" w:rsidRDefault="00FA2647" w:rsidP="00144508">
            <w:pPr>
              <w:jc w:val="center"/>
              <w:rPr>
                <w:rFonts w:ascii="Calibri" w:hAnsi="Calibri"/>
                <w:color w:val="000000"/>
                <w:sz w:val="16"/>
                <w:szCs w:val="16"/>
              </w:rPr>
            </w:pPr>
          </w:p>
        </w:tc>
        <w:tc>
          <w:tcPr>
            <w:tcW w:w="1174" w:type="dxa"/>
            <w:tcBorders>
              <w:top w:val="single" w:sz="4" w:space="0" w:color="auto"/>
              <w:bottom w:val="single" w:sz="4" w:space="0" w:color="auto"/>
            </w:tcBorders>
            <w:shd w:val="clear" w:color="auto" w:fill="BFBFBF" w:themeFill="background1" w:themeFillShade="BF"/>
          </w:tcPr>
          <w:p w:rsidR="00FA2647" w:rsidRPr="00E02F21" w:rsidRDefault="00FA2647" w:rsidP="00144508">
            <w:pPr>
              <w:jc w:val="center"/>
              <w:rPr>
                <w:rFonts w:ascii="Calibri" w:hAnsi="Calibri"/>
                <w:color w:val="000000"/>
                <w:sz w:val="16"/>
                <w:szCs w:val="16"/>
              </w:rPr>
            </w:pPr>
          </w:p>
        </w:tc>
        <w:tc>
          <w:tcPr>
            <w:tcW w:w="6747" w:type="dxa"/>
            <w:tcBorders>
              <w:top w:val="single" w:sz="4" w:space="0" w:color="auto"/>
              <w:bottom w:val="single" w:sz="4" w:space="0" w:color="auto"/>
            </w:tcBorders>
            <w:shd w:val="clear" w:color="auto" w:fill="BFBFBF" w:themeFill="background1" w:themeFillShade="BF"/>
          </w:tcPr>
          <w:p w:rsidR="00FA2647" w:rsidRPr="006719FA" w:rsidRDefault="00FA2647" w:rsidP="00144508">
            <w:pPr>
              <w:jc w:val="center"/>
              <w:rPr>
                <w:rFonts w:ascii="Calibri" w:hAnsi="Calibri"/>
                <w:b/>
                <w:bCs/>
                <w:color w:val="000000"/>
                <w:szCs w:val="24"/>
              </w:rPr>
            </w:pPr>
            <w:r w:rsidRPr="006719FA">
              <w:rPr>
                <w:rFonts w:ascii="Calibri" w:hAnsi="Calibri"/>
                <w:b/>
                <w:bCs/>
                <w:color w:val="000000"/>
                <w:szCs w:val="24"/>
                <w:u w:val="single"/>
              </w:rPr>
              <w:t>COST-REIMBURSEMENT</w:t>
            </w:r>
          </w:p>
        </w:tc>
        <w:tc>
          <w:tcPr>
            <w:tcW w:w="900" w:type="dxa"/>
            <w:tcBorders>
              <w:top w:val="single" w:sz="4" w:space="0" w:color="auto"/>
              <w:bottom w:val="single" w:sz="4" w:space="0" w:color="auto"/>
              <w:right w:val="single" w:sz="4" w:space="0" w:color="auto"/>
            </w:tcBorders>
            <w:shd w:val="clear" w:color="auto" w:fill="BFBFBF" w:themeFill="background1" w:themeFillShade="BF"/>
          </w:tcPr>
          <w:p w:rsidR="00FA2647" w:rsidRPr="00E02F21" w:rsidDel="000B5409" w:rsidRDefault="00FA2647" w:rsidP="00144508">
            <w:pPr>
              <w:jc w:val="center"/>
              <w:rPr>
                <w:rFonts w:ascii="Calibri" w:hAnsi="Calibri"/>
                <w:color w:val="000000"/>
                <w:sz w:val="16"/>
                <w:szCs w:val="16"/>
              </w:rPr>
            </w:pPr>
          </w:p>
        </w:tc>
      </w:tr>
      <w:tr w:rsidR="00FA2647" w:rsidRPr="00E02F21" w:rsidTr="00DE1DD3">
        <w:trPr>
          <w:trHeight w:val="900"/>
        </w:trPr>
        <w:tc>
          <w:tcPr>
            <w:tcW w:w="1264" w:type="dxa"/>
            <w:tcBorders>
              <w:top w:val="single" w:sz="4" w:space="0" w:color="auto"/>
              <w:left w:val="single" w:sz="4" w:space="0" w:color="auto"/>
              <w:bottom w:val="single" w:sz="4" w:space="0" w:color="auto"/>
              <w:right w:val="single" w:sz="4" w:space="0" w:color="auto"/>
            </w:tcBorders>
          </w:tcPr>
          <w:p w:rsidR="00FA2647" w:rsidRPr="00E02F21" w:rsidDel="00F8677B" w:rsidRDefault="00FA2647" w:rsidP="00144508">
            <w:pPr>
              <w:jc w:val="center"/>
              <w:rPr>
                <w:rFonts w:ascii="Calibri" w:hAnsi="Calibri"/>
                <w:color w:val="000000"/>
                <w:sz w:val="16"/>
                <w:szCs w:val="16"/>
              </w:rPr>
            </w:pPr>
            <w:r w:rsidRPr="00E02F21">
              <w:rPr>
                <w:rFonts w:ascii="Calibri" w:hAnsi="Calibri"/>
                <w:color w:val="000000"/>
                <w:sz w:val="16"/>
                <w:szCs w:val="16"/>
              </w:rPr>
              <w:t>52.216-7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 CR</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Cs/>
                <w:color w:val="000000"/>
                <w:sz w:val="16"/>
                <w:szCs w:val="16"/>
              </w:rPr>
            </w:pPr>
            <w:r w:rsidRPr="00E02F21">
              <w:rPr>
                <w:rFonts w:ascii="Calibri" w:hAnsi="Calibri"/>
                <w:b/>
                <w:bCs/>
                <w:color w:val="000000"/>
                <w:sz w:val="16"/>
                <w:szCs w:val="16"/>
              </w:rPr>
              <w:t xml:space="preserve">Allowable Cost and Payment </w:t>
            </w:r>
            <w:r w:rsidRPr="00E02F21">
              <w:rPr>
                <w:rFonts w:ascii="Calibri" w:hAnsi="Calibri"/>
                <w:color w:val="000000"/>
                <w:sz w:val="16"/>
                <w:szCs w:val="16"/>
              </w:rPr>
              <w:t xml:space="preserve">Applies if this solicitation and/or order is/are contemplated to be a cost-reimbursement subcontract or a time-and-materials subcontract (other than a subcontract for a commercial item.). </w:t>
            </w:r>
            <w:r w:rsidRPr="00E02F21">
              <w:rPr>
                <w:rFonts w:ascii="Calibri" w:hAnsi="Calibri"/>
                <w:bCs/>
                <w:color w:val="000000"/>
                <w:sz w:val="16"/>
                <w:szCs w:val="16"/>
              </w:rPr>
              <w:t>If this subcontract is a time-and-materials subcontract, the clause FAR 52.216-7 applies only to the portion of the subcontract that provides for reimbursement of materials (as defined in the clause) at actual cost.</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276452" w:rsidP="00144508">
            <w:pPr>
              <w:jc w:val="center"/>
              <w:rPr>
                <w:rFonts w:ascii="Calibri" w:hAnsi="Calibri"/>
                <w:color w:val="000000"/>
                <w:sz w:val="16"/>
                <w:szCs w:val="16"/>
              </w:rPr>
            </w:pPr>
            <w:r>
              <w:rPr>
                <w:rFonts w:ascii="Calibri" w:hAnsi="Calibri"/>
                <w:color w:val="000000"/>
                <w:sz w:val="16"/>
                <w:szCs w:val="16"/>
              </w:rPr>
              <w:t>Jun-11</w:t>
            </w:r>
          </w:p>
        </w:tc>
      </w:tr>
      <w:tr w:rsidR="00FA2647" w:rsidRPr="00E02F21" w:rsidTr="00144508">
        <w:trPr>
          <w:trHeight w:val="900"/>
        </w:trPr>
        <w:tc>
          <w:tcPr>
            <w:tcW w:w="1264" w:type="dxa"/>
            <w:tcBorders>
              <w:top w:val="single" w:sz="4" w:space="0" w:color="auto"/>
              <w:left w:val="single" w:sz="4" w:space="0" w:color="auto"/>
              <w:bottom w:val="single" w:sz="4" w:space="0" w:color="auto"/>
              <w:right w:val="single" w:sz="4" w:space="0" w:color="auto"/>
            </w:tcBorders>
          </w:tcPr>
          <w:p w:rsidR="00FA2647" w:rsidRPr="00E02F21" w:rsidDel="0060239D" w:rsidRDefault="00FA2647" w:rsidP="00144508">
            <w:pPr>
              <w:jc w:val="center"/>
              <w:rPr>
                <w:rFonts w:ascii="Calibri" w:hAnsi="Calibri"/>
                <w:color w:val="000000"/>
                <w:sz w:val="16"/>
                <w:szCs w:val="16"/>
              </w:rPr>
            </w:pPr>
            <w:r w:rsidRPr="00E02F21">
              <w:rPr>
                <w:rFonts w:ascii="Calibri" w:hAnsi="Calibri"/>
                <w:color w:val="000000"/>
                <w:sz w:val="16"/>
                <w:szCs w:val="16"/>
              </w:rPr>
              <w:t>52.216-8</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 CR</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Fixed Fee (Modified) </w:t>
            </w:r>
            <w:r w:rsidRPr="00E02F21">
              <w:rPr>
                <w:rFonts w:ascii="Calibri" w:hAnsi="Calibri"/>
                <w:color w:val="000000"/>
                <w:sz w:val="16"/>
                <w:szCs w:val="16"/>
              </w:rPr>
              <w:t xml:space="preserve">(This clause applies, less the final two sentences of paragraph (b), if this solicitation and/or order is contemplated to be a cost-plus-fixed-fee subcontract (other than a construction subcontract).) </w:t>
            </w:r>
            <w:r w:rsidRPr="00E02F21">
              <w:rPr>
                <w:rFonts w:ascii="Calibri" w:hAnsi="Calibri"/>
                <w:bCs/>
                <w:color w:val="000000"/>
                <w:sz w:val="16"/>
                <w:szCs w:val="16"/>
              </w:rPr>
              <w:t>In paragraph (a), the word "Schedule" shall mean this letter contract or purchase order.</w:t>
            </w:r>
          </w:p>
        </w:tc>
        <w:tc>
          <w:tcPr>
            <w:tcW w:w="900" w:type="dxa"/>
            <w:tcBorders>
              <w:top w:val="nil"/>
              <w:left w:val="nil"/>
              <w:bottom w:val="single" w:sz="4" w:space="0" w:color="auto"/>
              <w:right w:val="single" w:sz="4" w:space="0" w:color="auto"/>
            </w:tcBorders>
            <w:shd w:val="clear" w:color="auto" w:fill="auto"/>
          </w:tcPr>
          <w:p w:rsidR="00FA2647" w:rsidRPr="00E02F21" w:rsidRDefault="00193C7D" w:rsidP="00144508">
            <w:pPr>
              <w:jc w:val="center"/>
              <w:rPr>
                <w:rFonts w:ascii="Calibri" w:hAnsi="Calibri"/>
                <w:color w:val="000000"/>
                <w:sz w:val="16"/>
                <w:szCs w:val="16"/>
              </w:rPr>
            </w:pPr>
            <w:r>
              <w:rPr>
                <w:rFonts w:ascii="Calibri" w:hAnsi="Calibri"/>
                <w:color w:val="000000"/>
                <w:sz w:val="16"/>
                <w:szCs w:val="16"/>
              </w:rPr>
              <w:t>Jun-11</w:t>
            </w:r>
          </w:p>
        </w:tc>
      </w:tr>
      <w:tr w:rsidR="00216AB2" w:rsidRPr="00E02F21" w:rsidTr="00216AB2">
        <w:trPr>
          <w:trHeight w:val="530"/>
        </w:trPr>
        <w:tc>
          <w:tcPr>
            <w:tcW w:w="1264" w:type="dxa"/>
            <w:tcBorders>
              <w:top w:val="single" w:sz="4" w:space="0" w:color="auto"/>
              <w:left w:val="single" w:sz="4" w:space="0" w:color="auto"/>
              <w:bottom w:val="single" w:sz="4" w:space="0" w:color="auto"/>
              <w:right w:val="single" w:sz="4" w:space="0" w:color="auto"/>
            </w:tcBorders>
          </w:tcPr>
          <w:p w:rsidR="00216AB2" w:rsidRPr="00E02F21" w:rsidRDefault="00216AB2" w:rsidP="00144508">
            <w:pPr>
              <w:jc w:val="center"/>
              <w:rPr>
                <w:rFonts w:ascii="Calibri" w:hAnsi="Calibri"/>
                <w:color w:val="000000"/>
                <w:sz w:val="16"/>
                <w:szCs w:val="16"/>
              </w:rPr>
            </w:pPr>
            <w:r>
              <w:rPr>
                <w:rFonts w:ascii="Calibri" w:hAnsi="Calibri"/>
                <w:color w:val="000000"/>
                <w:sz w:val="16"/>
                <w:szCs w:val="16"/>
              </w:rPr>
              <w:t>52.228-7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216AB2" w:rsidRPr="00E02F21" w:rsidRDefault="00216AB2" w:rsidP="00144508">
            <w:pPr>
              <w:jc w:val="center"/>
              <w:rPr>
                <w:rFonts w:ascii="Calibri" w:hAnsi="Calibri"/>
                <w:color w:val="000000"/>
                <w:sz w:val="16"/>
                <w:szCs w:val="16"/>
              </w:rPr>
            </w:pPr>
            <w:r>
              <w:rPr>
                <w:rFonts w:ascii="Calibri" w:hAnsi="Calibri"/>
                <w:color w:val="000000"/>
                <w:sz w:val="16"/>
                <w:szCs w:val="16"/>
              </w:rPr>
              <w:t>All CR</w:t>
            </w:r>
          </w:p>
        </w:tc>
        <w:tc>
          <w:tcPr>
            <w:tcW w:w="6747" w:type="dxa"/>
            <w:tcBorders>
              <w:top w:val="single" w:sz="4" w:space="0" w:color="auto"/>
              <w:left w:val="nil"/>
              <w:bottom w:val="single" w:sz="4" w:space="0" w:color="auto"/>
              <w:right w:val="single" w:sz="4" w:space="0" w:color="auto"/>
            </w:tcBorders>
            <w:shd w:val="clear" w:color="auto" w:fill="auto"/>
          </w:tcPr>
          <w:p w:rsidR="00216AB2" w:rsidRPr="00E02F21" w:rsidRDefault="00216AB2" w:rsidP="00144508">
            <w:pPr>
              <w:rPr>
                <w:rFonts w:ascii="Calibri" w:hAnsi="Calibri"/>
                <w:b/>
                <w:bCs/>
                <w:color w:val="000000"/>
                <w:sz w:val="16"/>
                <w:szCs w:val="16"/>
              </w:rPr>
            </w:pPr>
            <w:r>
              <w:rPr>
                <w:rFonts w:ascii="Calibri" w:hAnsi="Calibri"/>
                <w:b/>
                <w:bCs/>
                <w:color w:val="000000"/>
                <w:sz w:val="16"/>
                <w:szCs w:val="16"/>
              </w:rPr>
              <w:t>Insurance – Liability To Third Persons</w:t>
            </w:r>
          </w:p>
        </w:tc>
        <w:tc>
          <w:tcPr>
            <w:tcW w:w="900" w:type="dxa"/>
            <w:tcBorders>
              <w:top w:val="single" w:sz="4" w:space="0" w:color="auto"/>
              <w:left w:val="nil"/>
              <w:bottom w:val="single" w:sz="4" w:space="0" w:color="auto"/>
              <w:right w:val="single" w:sz="4" w:space="0" w:color="auto"/>
            </w:tcBorders>
            <w:shd w:val="clear" w:color="auto" w:fill="auto"/>
          </w:tcPr>
          <w:p w:rsidR="00216AB2" w:rsidRPr="00E02F21" w:rsidRDefault="00216AB2" w:rsidP="00144508">
            <w:pPr>
              <w:jc w:val="center"/>
              <w:rPr>
                <w:rFonts w:ascii="Calibri" w:hAnsi="Calibri"/>
                <w:color w:val="000000"/>
                <w:sz w:val="16"/>
                <w:szCs w:val="16"/>
              </w:rPr>
            </w:pPr>
            <w:r>
              <w:rPr>
                <w:rFonts w:ascii="Calibri" w:hAnsi="Calibri"/>
                <w:color w:val="000000"/>
                <w:sz w:val="16"/>
                <w:szCs w:val="16"/>
              </w:rPr>
              <w:t>Mar-96</w:t>
            </w:r>
          </w:p>
        </w:tc>
      </w:tr>
      <w:tr w:rsidR="00FA2647" w:rsidRPr="00E02F21" w:rsidTr="00144508">
        <w:trPr>
          <w:trHeight w:val="690"/>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52.232-20</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 CR</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Limitation of Costs</w:t>
            </w:r>
            <w:r w:rsidRPr="00E02F21">
              <w:rPr>
                <w:rFonts w:ascii="Calibri" w:hAnsi="Calibri"/>
                <w:color w:val="000000"/>
                <w:sz w:val="16"/>
                <w:szCs w:val="16"/>
              </w:rPr>
              <w:t xml:space="preserve"> (Except that "60 days" is changed to "75 days" in paragraph (b)(1).)                                                                                                                                          (Applies if a fully funded cost-reimbursement contract is contemplated, except those for consolidated facilities, facilities acquisition, or facilities use, whether or not the contract provides for payment of a fee.)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Apr-84</w:t>
            </w:r>
          </w:p>
        </w:tc>
      </w:tr>
      <w:tr w:rsidR="00FA2647" w:rsidRPr="00E02F21" w:rsidTr="00144508">
        <w:trPr>
          <w:trHeight w:val="450"/>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52.232-22</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 CR</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Limitation of Funds</w:t>
            </w:r>
            <w:r w:rsidRPr="00E02F21">
              <w:rPr>
                <w:rFonts w:ascii="Calibri" w:hAnsi="Calibri"/>
                <w:color w:val="000000"/>
                <w:sz w:val="16"/>
                <w:szCs w:val="16"/>
              </w:rPr>
              <w:t xml:space="preserve"> (Except that "60 days" is changed to "75 days" in paragraph (c)(1).) (Applies if an incrementally funded cost-reimbursement contract is contemplated.)</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Apr-84</w:t>
            </w:r>
          </w:p>
        </w:tc>
      </w:tr>
      <w:tr w:rsidR="006E0B9A" w:rsidRPr="00E02F21" w:rsidTr="00144508">
        <w:trPr>
          <w:trHeight w:val="450"/>
        </w:trPr>
        <w:tc>
          <w:tcPr>
            <w:tcW w:w="1264" w:type="dxa"/>
            <w:tcBorders>
              <w:top w:val="single" w:sz="4" w:space="0" w:color="auto"/>
              <w:left w:val="single" w:sz="4" w:space="0" w:color="auto"/>
              <w:bottom w:val="single" w:sz="4" w:space="0" w:color="auto"/>
              <w:right w:val="single" w:sz="4" w:space="0" w:color="auto"/>
            </w:tcBorders>
          </w:tcPr>
          <w:p w:rsidR="006E0B9A" w:rsidRPr="00E02F21" w:rsidRDefault="006E0B9A" w:rsidP="00144508">
            <w:pPr>
              <w:jc w:val="center"/>
              <w:rPr>
                <w:rFonts w:ascii="Calibri" w:hAnsi="Calibri"/>
                <w:color w:val="000000"/>
                <w:sz w:val="16"/>
                <w:szCs w:val="16"/>
              </w:rPr>
            </w:pPr>
            <w:r>
              <w:rPr>
                <w:rFonts w:ascii="Calibri" w:hAnsi="Calibri"/>
                <w:color w:val="000000"/>
                <w:sz w:val="16"/>
                <w:szCs w:val="16"/>
              </w:rPr>
              <w:t>52.243-2, Alt I &amp; Alt II</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6E0B9A" w:rsidRPr="00E02F21" w:rsidRDefault="006E0B9A" w:rsidP="00144508">
            <w:pPr>
              <w:jc w:val="center"/>
              <w:rPr>
                <w:rFonts w:ascii="Calibri" w:hAnsi="Calibri"/>
                <w:color w:val="000000"/>
                <w:sz w:val="16"/>
                <w:szCs w:val="16"/>
              </w:rPr>
            </w:pPr>
            <w:r>
              <w:rPr>
                <w:rFonts w:ascii="Calibri" w:hAnsi="Calibri"/>
                <w:color w:val="000000"/>
                <w:sz w:val="16"/>
                <w:szCs w:val="16"/>
              </w:rPr>
              <w:t>All CR</w:t>
            </w:r>
          </w:p>
        </w:tc>
        <w:tc>
          <w:tcPr>
            <w:tcW w:w="6747" w:type="dxa"/>
            <w:tcBorders>
              <w:top w:val="single" w:sz="4" w:space="0" w:color="auto"/>
              <w:left w:val="nil"/>
              <w:bottom w:val="single" w:sz="4" w:space="0" w:color="auto"/>
              <w:right w:val="single" w:sz="4" w:space="0" w:color="auto"/>
            </w:tcBorders>
            <w:shd w:val="clear" w:color="auto" w:fill="auto"/>
          </w:tcPr>
          <w:p w:rsidR="006E0B9A" w:rsidRPr="00E02F21" w:rsidRDefault="006E0B9A" w:rsidP="00144508">
            <w:pPr>
              <w:rPr>
                <w:rFonts w:ascii="Calibri" w:hAnsi="Calibri"/>
                <w:b/>
                <w:bCs/>
                <w:color w:val="000000"/>
                <w:sz w:val="16"/>
                <w:szCs w:val="16"/>
              </w:rPr>
            </w:pPr>
            <w:r>
              <w:rPr>
                <w:rFonts w:ascii="Calibri" w:hAnsi="Calibri"/>
                <w:b/>
                <w:bCs/>
                <w:color w:val="000000"/>
                <w:sz w:val="16"/>
                <w:szCs w:val="16"/>
              </w:rPr>
              <w:t>Changes – Cost Reimbursement</w:t>
            </w:r>
          </w:p>
        </w:tc>
        <w:tc>
          <w:tcPr>
            <w:tcW w:w="900" w:type="dxa"/>
            <w:tcBorders>
              <w:top w:val="single" w:sz="4" w:space="0" w:color="auto"/>
              <w:left w:val="nil"/>
              <w:bottom w:val="single" w:sz="4" w:space="0" w:color="auto"/>
              <w:right w:val="single" w:sz="4" w:space="0" w:color="auto"/>
            </w:tcBorders>
            <w:shd w:val="clear" w:color="auto" w:fill="auto"/>
          </w:tcPr>
          <w:p w:rsidR="006E0B9A" w:rsidRPr="00E02F21" w:rsidRDefault="006E0B9A" w:rsidP="00144508">
            <w:pPr>
              <w:jc w:val="center"/>
              <w:rPr>
                <w:rFonts w:ascii="Calibri" w:hAnsi="Calibri"/>
                <w:color w:val="000000"/>
                <w:sz w:val="16"/>
                <w:szCs w:val="16"/>
              </w:rPr>
            </w:pPr>
            <w:r>
              <w:rPr>
                <w:rFonts w:ascii="Calibri" w:hAnsi="Calibri"/>
                <w:color w:val="000000"/>
                <w:sz w:val="16"/>
                <w:szCs w:val="16"/>
              </w:rPr>
              <w:t>Aug-87, Apr-84 &amp; Apr-84</w:t>
            </w:r>
          </w:p>
        </w:tc>
      </w:tr>
      <w:tr w:rsidR="00044FE4" w:rsidRPr="00E02F21" w:rsidTr="00144508">
        <w:trPr>
          <w:trHeight w:val="450"/>
        </w:trPr>
        <w:tc>
          <w:tcPr>
            <w:tcW w:w="1264" w:type="dxa"/>
            <w:tcBorders>
              <w:top w:val="single" w:sz="4" w:space="0" w:color="auto"/>
              <w:left w:val="single" w:sz="4" w:space="0" w:color="auto"/>
              <w:bottom w:val="single" w:sz="4" w:space="0" w:color="auto"/>
              <w:right w:val="single" w:sz="4" w:space="0" w:color="auto"/>
            </w:tcBorders>
          </w:tcPr>
          <w:p w:rsidR="00044FE4" w:rsidRPr="00E02F21" w:rsidRDefault="00044FE4" w:rsidP="00144508">
            <w:pPr>
              <w:jc w:val="center"/>
              <w:rPr>
                <w:rFonts w:ascii="Calibri" w:hAnsi="Calibri"/>
                <w:color w:val="000000"/>
                <w:sz w:val="16"/>
                <w:szCs w:val="16"/>
              </w:rPr>
            </w:pPr>
            <w:r>
              <w:rPr>
                <w:rFonts w:ascii="Calibri" w:hAnsi="Calibri"/>
                <w:color w:val="000000"/>
                <w:sz w:val="16"/>
                <w:szCs w:val="16"/>
              </w:rPr>
              <w:t>52.243-3</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44FE4" w:rsidRPr="00E02F21" w:rsidRDefault="006A7BA5" w:rsidP="00144508">
            <w:pPr>
              <w:jc w:val="center"/>
              <w:rPr>
                <w:rFonts w:ascii="Calibri" w:hAnsi="Calibri"/>
                <w:color w:val="000000"/>
                <w:sz w:val="16"/>
                <w:szCs w:val="16"/>
              </w:rPr>
            </w:pPr>
            <w:r>
              <w:rPr>
                <w:rFonts w:ascii="Calibri" w:hAnsi="Calibri"/>
                <w:color w:val="000000"/>
                <w:sz w:val="16"/>
                <w:szCs w:val="16"/>
              </w:rPr>
              <w:t>All T&amp;M</w:t>
            </w:r>
          </w:p>
        </w:tc>
        <w:tc>
          <w:tcPr>
            <w:tcW w:w="6747" w:type="dxa"/>
            <w:tcBorders>
              <w:top w:val="single" w:sz="4" w:space="0" w:color="auto"/>
              <w:left w:val="nil"/>
              <w:bottom w:val="single" w:sz="4" w:space="0" w:color="auto"/>
              <w:right w:val="single" w:sz="4" w:space="0" w:color="auto"/>
            </w:tcBorders>
            <w:shd w:val="clear" w:color="auto" w:fill="auto"/>
          </w:tcPr>
          <w:p w:rsidR="00044FE4" w:rsidRDefault="006A7BA5" w:rsidP="00144508">
            <w:pPr>
              <w:rPr>
                <w:rFonts w:ascii="Calibri" w:hAnsi="Calibri"/>
                <w:b/>
                <w:bCs/>
                <w:color w:val="000000"/>
                <w:sz w:val="16"/>
                <w:szCs w:val="16"/>
              </w:rPr>
            </w:pPr>
            <w:r>
              <w:rPr>
                <w:rFonts w:ascii="Calibri" w:hAnsi="Calibri"/>
                <w:b/>
                <w:bCs/>
                <w:color w:val="000000"/>
                <w:sz w:val="16"/>
                <w:szCs w:val="16"/>
              </w:rPr>
              <w:t xml:space="preserve">Changes – Time and Materials or Labor Hours </w:t>
            </w:r>
          </w:p>
          <w:p w:rsidR="006A7BA5" w:rsidRPr="00E02F21" w:rsidRDefault="006A7BA5" w:rsidP="00144508">
            <w:pPr>
              <w:rPr>
                <w:rFonts w:ascii="Calibri" w:hAnsi="Calibri"/>
                <w:b/>
                <w:bCs/>
                <w:color w:val="000000"/>
                <w:sz w:val="16"/>
                <w:szCs w:val="16"/>
              </w:rPr>
            </w:pPr>
          </w:p>
        </w:tc>
        <w:tc>
          <w:tcPr>
            <w:tcW w:w="900" w:type="dxa"/>
            <w:tcBorders>
              <w:top w:val="single" w:sz="4" w:space="0" w:color="auto"/>
              <w:left w:val="nil"/>
              <w:bottom w:val="single" w:sz="4" w:space="0" w:color="auto"/>
              <w:right w:val="single" w:sz="4" w:space="0" w:color="auto"/>
            </w:tcBorders>
            <w:shd w:val="clear" w:color="auto" w:fill="auto"/>
          </w:tcPr>
          <w:p w:rsidR="00044FE4" w:rsidRPr="00E02F21" w:rsidRDefault="006A7BA5" w:rsidP="00144508">
            <w:pPr>
              <w:jc w:val="center"/>
              <w:rPr>
                <w:rFonts w:ascii="Calibri" w:hAnsi="Calibri"/>
                <w:color w:val="000000"/>
                <w:sz w:val="16"/>
                <w:szCs w:val="16"/>
              </w:rPr>
            </w:pPr>
            <w:r>
              <w:rPr>
                <w:rFonts w:ascii="Calibri" w:hAnsi="Calibri"/>
                <w:color w:val="000000"/>
                <w:sz w:val="16"/>
                <w:szCs w:val="16"/>
              </w:rPr>
              <w:t>Sep-00</w:t>
            </w:r>
          </w:p>
        </w:tc>
      </w:tr>
      <w:tr w:rsidR="00FA2647" w:rsidRPr="00E02F21" w:rsidTr="00144508">
        <w:trPr>
          <w:trHeight w:val="450"/>
        </w:trPr>
        <w:tc>
          <w:tcPr>
            <w:tcW w:w="1264" w:type="dxa"/>
            <w:tcBorders>
              <w:top w:val="single" w:sz="4" w:space="0" w:color="auto"/>
              <w:left w:val="single" w:sz="4" w:space="0" w:color="auto"/>
              <w:bottom w:val="single" w:sz="4" w:space="0" w:color="auto"/>
              <w:right w:val="single" w:sz="4" w:space="0" w:color="auto"/>
            </w:tcBorders>
          </w:tcPr>
          <w:p w:rsidR="00FA2647" w:rsidRPr="00E02F21" w:rsidDel="00805948" w:rsidRDefault="00FA2647" w:rsidP="00144508">
            <w:pPr>
              <w:jc w:val="center"/>
              <w:rPr>
                <w:rFonts w:ascii="Calibri" w:hAnsi="Calibri"/>
                <w:color w:val="000000"/>
                <w:sz w:val="16"/>
                <w:szCs w:val="16"/>
              </w:rPr>
            </w:pPr>
            <w:r w:rsidRPr="00E02F21">
              <w:rPr>
                <w:rFonts w:ascii="Calibri" w:hAnsi="Calibri"/>
                <w:color w:val="000000"/>
                <w:sz w:val="16"/>
                <w:szCs w:val="16"/>
              </w:rPr>
              <w:t>52.246-3</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All CR </w:t>
            </w:r>
          </w:p>
          <w:p w:rsidR="00FA2647" w:rsidRPr="00E02F21" w:rsidRDefault="00FA2647" w:rsidP="00144508">
            <w:pPr>
              <w:jc w:val="center"/>
              <w:rPr>
                <w:rFonts w:ascii="Calibri" w:hAnsi="Calibri"/>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Inspection of Supplies - Cost Reimbursement</w:t>
            </w:r>
          </w:p>
          <w:p w:rsidR="00FA2647" w:rsidRPr="00E02F21" w:rsidRDefault="00FA2647" w:rsidP="00144508">
            <w:pPr>
              <w:rPr>
                <w:rFonts w:ascii="Calibri" w:hAnsi="Calibri"/>
                <w:b/>
                <w:bCs/>
                <w:color w:val="000000"/>
                <w:sz w:val="16"/>
                <w:szCs w:val="16"/>
              </w:rPr>
            </w:pPr>
            <w:r w:rsidRPr="00E02F21">
              <w:rPr>
                <w:rFonts w:ascii="Calibri" w:hAnsi="Calibri"/>
                <w:bCs/>
                <w:color w:val="000000"/>
                <w:sz w:val="16"/>
                <w:szCs w:val="16"/>
              </w:rPr>
              <w:t xml:space="preserve">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May-01</w:t>
            </w:r>
          </w:p>
        </w:tc>
      </w:tr>
      <w:tr w:rsidR="00FA2647" w:rsidRPr="00E02F21" w:rsidTr="00144508">
        <w:trPr>
          <w:trHeight w:val="450"/>
        </w:trPr>
        <w:tc>
          <w:tcPr>
            <w:tcW w:w="1264" w:type="dxa"/>
            <w:tcBorders>
              <w:top w:val="single" w:sz="4" w:space="0" w:color="auto"/>
              <w:left w:val="single" w:sz="4" w:space="0" w:color="auto"/>
              <w:bottom w:val="single" w:sz="4" w:space="0" w:color="auto"/>
              <w:right w:val="single" w:sz="4" w:space="0" w:color="auto"/>
            </w:tcBorders>
          </w:tcPr>
          <w:p w:rsidR="00FA2647" w:rsidRPr="00E02F21" w:rsidDel="00805948" w:rsidRDefault="00FA2647" w:rsidP="00144508">
            <w:pPr>
              <w:jc w:val="center"/>
              <w:rPr>
                <w:rFonts w:ascii="Calibri" w:hAnsi="Calibri"/>
                <w:color w:val="000000"/>
                <w:sz w:val="16"/>
                <w:szCs w:val="16"/>
              </w:rPr>
            </w:pPr>
            <w:r w:rsidRPr="00E02F21">
              <w:rPr>
                <w:rFonts w:ascii="Calibri" w:hAnsi="Calibri"/>
                <w:color w:val="000000"/>
                <w:sz w:val="16"/>
                <w:szCs w:val="16"/>
              </w:rPr>
              <w:t>52.246-5</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All CR </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Inspection of Services - Cost Reimbursement</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Apr-84</w:t>
            </w:r>
          </w:p>
        </w:tc>
      </w:tr>
      <w:tr w:rsidR="00044FE4" w:rsidRPr="00E02F21" w:rsidTr="00144508">
        <w:trPr>
          <w:trHeight w:val="450"/>
        </w:trPr>
        <w:tc>
          <w:tcPr>
            <w:tcW w:w="1264" w:type="dxa"/>
            <w:tcBorders>
              <w:top w:val="single" w:sz="4" w:space="0" w:color="auto"/>
              <w:left w:val="single" w:sz="4" w:space="0" w:color="auto"/>
              <w:bottom w:val="single" w:sz="4" w:space="0" w:color="auto"/>
              <w:right w:val="single" w:sz="4" w:space="0" w:color="auto"/>
            </w:tcBorders>
          </w:tcPr>
          <w:p w:rsidR="00044FE4" w:rsidRPr="00E02F21" w:rsidRDefault="00044FE4" w:rsidP="00144508">
            <w:pPr>
              <w:jc w:val="center"/>
              <w:rPr>
                <w:rFonts w:ascii="Calibri" w:hAnsi="Calibri"/>
                <w:color w:val="000000"/>
                <w:sz w:val="16"/>
                <w:szCs w:val="16"/>
              </w:rPr>
            </w:pPr>
            <w:r>
              <w:rPr>
                <w:rFonts w:ascii="Calibri" w:hAnsi="Calibri"/>
                <w:color w:val="000000"/>
                <w:sz w:val="16"/>
                <w:szCs w:val="16"/>
              </w:rPr>
              <w:t>52.246-6</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44FE4" w:rsidRPr="00E02F21" w:rsidRDefault="00044FE4" w:rsidP="00144508">
            <w:pPr>
              <w:jc w:val="center"/>
              <w:rPr>
                <w:rFonts w:ascii="Calibri" w:hAnsi="Calibri"/>
                <w:color w:val="000000"/>
                <w:sz w:val="16"/>
                <w:szCs w:val="16"/>
              </w:rPr>
            </w:pPr>
            <w:r>
              <w:rPr>
                <w:rFonts w:ascii="Calibri" w:hAnsi="Calibri"/>
                <w:color w:val="000000"/>
                <w:sz w:val="16"/>
                <w:szCs w:val="16"/>
              </w:rPr>
              <w:t>All T&amp;M</w:t>
            </w:r>
          </w:p>
        </w:tc>
        <w:tc>
          <w:tcPr>
            <w:tcW w:w="6747" w:type="dxa"/>
            <w:tcBorders>
              <w:top w:val="single" w:sz="4" w:space="0" w:color="auto"/>
              <w:left w:val="nil"/>
              <w:bottom w:val="single" w:sz="4" w:space="0" w:color="auto"/>
              <w:right w:val="single" w:sz="4" w:space="0" w:color="auto"/>
            </w:tcBorders>
            <w:shd w:val="clear" w:color="auto" w:fill="auto"/>
          </w:tcPr>
          <w:p w:rsidR="00044FE4" w:rsidRPr="00E02F21" w:rsidRDefault="00044FE4" w:rsidP="00144508">
            <w:pPr>
              <w:rPr>
                <w:rFonts w:ascii="Calibri" w:hAnsi="Calibri"/>
                <w:b/>
                <w:bCs/>
                <w:color w:val="000000"/>
                <w:sz w:val="16"/>
                <w:szCs w:val="16"/>
              </w:rPr>
            </w:pPr>
            <w:r>
              <w:rPr>
                <w:rFonts w:ascii="Calibri" w:hAnsi="Calibri"/>
                <w:b/>
                <w:bCs/>
                <w:color w:val="000000"/>
                <w:sz w:val="16"/>
                <w:szCs w:val="16"/>
              </w:rPr>
              <w:t>Inspection – Time and Material and Labor Hour</w:t>
            </w:r>
          </w:p>
        </w:tc>
        <w:tc>
          <w:tcPr>
            <w:tcW w:w="900" w:type="dxa"/>
            <w:tcBorders>
              <w:top w:val="single" w:sz="4" w:space="0" w:color="auto"/>
              <w:left w:val="nil"/>
              <w:bottom w:val="single" w:sz="4" w:space="0" w:color="auto"/>
              <w:right w:val="single" w:sz="4" w:space="0" w:color="auto"/>
            </w:tcBorders>
            <w:shd w:val="clear" w:color="auto" w:fill="auto"/>
          </w:tcPr>
          <w:p w:rsidR="00044FE4" w:rsidRPr="00E02F21" w:rsidRDefault="00044FE4" w:rsidP="00144508">
            <w:pPr>
              <w:jc w:val="center"/>
              <w:rPr>
                <w:rFonts w:ascii="Calibri" w:hAnsi="Calibri"/>
                <w:color w:val="000000"/>
                <w:sz w:val="16"/>
                <w:szCs w:val="16"/>
              </w:rPr>
            </w:pPr>
            <w:r>
              <w:rPr>
                <w:rFonts w:ascii="Calibri" w:hAnsi="Calibri"/>
                <w:color w:val="000000"/>
                <w:sz w:val="16"/>
                <w:szCs w:val="16"/>
              </w:rPr>
              <w:t>May-01</w:t>
            </w:r>
          </w:p>
        </w:tc>
      </w:tr>
      <w:tr w:rsidR="00FA2647" w:rsidRPr="00E02F21" w:rsidTr="00144508">
        <w:trPr>
          <w:trHeight w:val="1125"/>
        </w:trPr>
        <w:tc>
          <w:tcPr>
            <w:tcW w:w="1264" w:type="dxa"/>
            <w:tcBorders>
              <w:top w:val="single" w:sz="4" w:space="0" w:color="auto"/>
              <w:left w:val="single" w:sz="4" w:space="0" w:color="auto"/>
              <w:bottom w:val="single" w:sz="4" w:space="0" w:color="auto"/>
              <w:right w:val="single" w:sz="4" w:space="0" w:color="auto"/>
            </w:tcBorders>
          </w:tcPr>
          <w:p w:rsidR="00FA2647" w:rsidRPr="00E02F21" w:rsidDel="00232B6E" w:rsidRDefault="00FA2647" w:rsidP="00144508">
            <w:pPr>
              <w:jc w:val="center"/>
              <w:rPr>
                <w:rFonts w:ascii="Calibri" w:hAnsi="Calibri"/>
                <w:color w:val="000000"/>
                <w:sz w:val="16"/>
                <w:szCs w:val="16"/>
              </w:rPr>
            </w:pPr>
            <w:r w:rsidRPr="00E02F21">
              <w:rPr>
                <w:rFonts w:ascii="Calibri" w:hAnsi="Calibri"/>
                <w:color w:val="000000"/>
                <w:sz w:val="16"/>
                <w:szCs w:val="16"/>
              </w:rPr>
              <w:t>52.249-6</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 CR, T&amp;M, or LH</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Termination (Cost Reimbursement) </w:t>
            </w:r>
            <w:r w:rsidRPr="00E02F21">
              <w:rPr>
                <w:rFonts w:ascii="Calibri" w:hAnsi="Calibri"/>
                <w:color w:val="000000"/>
                <w:sz w:val="16"/>
                <w:szCs w:val="16"/>
              </w:rPr>
              <w:t>- (Except that paragraph (d) is changed from "120 days" to 60 "days" and paragraph (f) is changed from "one year" to "six months".  Delete Section (j) and use Alt. IV for Time &amp; Material or Labor Hour Contracts.)</w:t>
            </w:r>
            <w:r w:rsidRPr="00E02F21">
              <w:rPr>
                <w:rFonts w:ascii="Calibri" w:hAnsi="Calibri"/>
                <w:b/>
                <w:bCs/>
                <w:color w:val="000000"/>
                <w:sz w:val="16"/>
                <w:szCs w:val="16"/>
              </w:rPr>
              <w:t xml:space="preserve">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May-04 and (T&amp;M and LH) ALT IV (Sep-96) (Modi-</w:t>
            </w:r>
            <w:proofErr w:type="spellStart"/>
            <w:r w:rsidRPr="00E02F21">
              <w:rPr>
                <w:rFonts w:ascii="Calibri" w:hAnsi="Calibri"/>
                <w:color w:val="000000"/>
                <w:sz w:val="16"/>
                <w:szCs w:val="16"/>
              </w:rPr>
              <w:t>fied</w:t>
            </w:r>
            <w:proofErr w:type="spellEnd"/>
            <w:r w:rsidRPr="00E02F21">
              <w:rPr>
                <w:rFonts w:ascii="Calibri" w:hAnsi="Calibri"/>
                <w:color w:val="000000"/>
                <w:sz w:val="16"/>
                <w:szCs w:val="16"/>
              </w:rPr>
              <w:t>) )</w:t>
            </w:r>
          </w:p>
        </w:tc>
      </w:tr>
      <w:tr w:rsidR="00FA2647"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FA2647" w:rsidRPr="00E02F21" w:rsidDel="009D0282" w:rsidRDefault="00FA2647" w:rsidP="00144508">
            <w:pPr>
              <w:jc w:val="center"/>
              <w:rPr>
                <w:rFonts w:ascii="Calibri" w:hAnsi="Calibri"/>
                <w:sz w:val="16"/>
                <w:szCs w:val="16"/>
              </w:rPr>
            </w:pPr>
            <w:r w:rsidRPr="00E02F21">
              <w:rPr>
                <w:rFonts w:ascii="Calibri" w:hAnsi="Calibri"/>
                <w:color w:val="000000"/>
                <w:sz w:val="16"/>
                <w:szCs w:val="16"/>
              </w:rPr>
              <w:t>52.249-14</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 CR, T&amp;M, or LH</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Excusable Delays</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Apr-84</w:t>
            </w:r>
          </w:p>
        </w:tc>
      </w:tr>
    </w:tbl>
    <w:p w:rsidR="00FA2647" w:rsidRPr="00E02F21" w:rsidRDefault="00FA2647" w:rsidP="00FA2647">
      <w:pPr>
        <w:pStyle w:val="ListParagraph"/>
        <w:tabs>
          <w:tab w:val="left" w:pos="360"/>
        </w:tabs>
        <w:ind w:left="360"/>
        <w:jc w:val="both"/>
        <w:rPr>
          <w:b/>
          <w:color w:val="000000"/>
          <w:sz w:val="16"/>
          <w:szCs w:val="16"/>
        </w:rPr>
      </w:pPr>
    </w:p>
    <w:p w:rsidR="009F11AE" w:rsidRDefault="009F11AE" w:rsidP="00FA2647">
      <w:pPr>
        <w:pStyle w:val="ListParagraph"/>
        <w:ind w:left="360"/>
        <w:jc w:val="center"/>
        <w:rPr>
          <w:b/>
          <w:color w:val="000000"/>
          <w:sz w:val="24"/>
          <w:szCs w:val="24"/>
          <w:u w:val="single"/>
        </w:rPr>
      </w:pPr>
    </w:p>
    <w:p w:rsidR="009F11AE" w:rsidRDefault="009F11AE" w:rsidP="00FA2647">
      <w:pPr>
        <w:pStyle w:val="ListParagraph"/>
        <w:ind w:left="360"/>
        <w:jc w:val="center"/>
        <w:rPr>
          <w:b/>
          <w:color w:val="000000"/>
          <w:sz w:val="24"/>
          <w:szCs w:val="24"/>
          <w:u w:val="single"/>
        </w:rPr>
      </w:pPr>
    </w:p>
    <w:p w:rsidR="00FA2647" w:rsidRPr="00A741FE" w:rsidRDefault="00FA2647" w:rsidP="00FA2647">
      <w:pPr>
        <w:pStyle w:val="ListParagraph"/>
        <w:ind w:left="360"/>
        <w:jc w:val="center"/>
        <w:rPr>
          <w:b/>
          <w:color w:val="000000"/>
          <w:sz w:val="24"/>
          <w:szCs w:val="24"/>
          <w:u w:val="single"/>
        </w:rPr>
      </w:pPr>
      <w:r w:rsidRPr="00A741FE">
        <w:rPr>
          <w:b/>
          <w:color w:val="000000"/>
          <w:sz w:val="24"/>
          <w:szCs w:val="24"/>
          <w:u w:val="single"/>
        </w:rPr>
        <w:t>FAR/DFARS CLAUSES MODIFIED TO READ AS SHOWN AND INCORPORATED IN FULL TEXT</w:t>
      </w:r>
    </w:p>
    <w:p w:rsidR="00FA2647" w:rsidRPr="00E02F21" w:rsidRDefault="00FA2647" w:rsidP="00292F2F">
      <w:pPr>
        <w:pStyle w:val="ListParagraph"/>
        <w:tabs>
          <w:tab w:val="left" w:pos="360"/>
        </w:tabs>
        <w:ind w:left="360"/>
        <w:jc w:val="both"/>
        <w:rPr>
          <w:b/>
          <w:color w:val="000000"/>
          <w:sz w:val="16"/>
          <w:szCs w:val="16"/>
        </w:rPr>
      </w:pPr>
    </w:p>
    <w:p w:rsidR="009F11AE" w:rsidRPr="004F5417" w:rsidRDefault="009F11AE" w:rsidP="00F84F19">
      <w:pPr>
        <w:pStyle w:val="ListParagraph"/>
        <w:numPr>
          <w:ilvl w:val="0"/>
          <w:numId w:val="66"/>
        </w:numPr>
        <w:tabs>
          <w:tab w:val="left" w:pos="360"/>
        </w:tabs>
        <w:jc w:val="both"/>
        <w:rPr>
          <w:b/>
          <w:color w:val="000000"/>
          <w:sz w:val="16"/>
          <w:szCs w:val="16"/>
        </w:rPr>
      </w:pPr>
      <w:r w:rsidRPr="00E02F21">
        <w:rPr>
          <w:b/>
          <w:color w:val="000000"/>
          <w:sz w:val="16"/>
          <w:szCs w:val="16"/>
          <w:lang w:val="en"/>
        </w:rPr>
        <w:t>52.203-13, CONTRACTOR CODE OF BUSINESS ETHICS AND CONDUCT</w:t>
      </w:r>
      <w:r w:rsidRPr="00E02F21">
        <w:rPr>
          <w:color w:val="000000"/>
          <w:sz w:val="16"/>
          <w:szCs w:val="16"/>
          <w:lang w:val="en"/>
        </w:rPr>
        <w:t xml:space="preserve"> </w:t>
      </w:r>
      <w:r w:rsidRPr="00E02F21">
        <w:rPr>
          <w:b/>
          <w:color w:val="000000"/>
          <w:sz w:val="16"/>
          <w:szCs w:val="16"/>
          <w:lang w:val="en"/>
        </w:rPr>
        <w:t>(</w:t>
      </w:r>
      <w:r w:rsidR="006532E3">
        <w:rPr>
          <w:b/>
          <w:color w:val="000000"/>
          <w:sz w:val="16"/>
          <w:szCs w:val="16"/>
          <w:lang w:val="en"/>
        </w:rPr>
        <w:t>APR 2010</w:t>
      </w:r>
      <w:r w:rsidRPr="00E02F21">
        <w:rPr>
          <w:b/>
          <w:color w:val="000000"/>
          <w:sz w:val="16"/>
          <w:szCs w:val="16"/>
          <w:lang w:val="en"/>
        </w:rPr>
        <w:t xml:space="preserve">) </w:t>
      </w:r>
      <w:r w:rsidRPr="00E02F21">
        <w:rPr>
          <w:color w:val="000000"/>
          <w:sz w:val="16"/>
          <w:szCs w:val="16"/>
        </w:rPr>
        <w:t>(Modified to read as shown below.)</w:t>
      </w:r>
      <w:bookmarkStart w:id="18" w:name="wp1142018"/>
      <w:bookmarkStart w:id="19" w:name="wp1142022"/>
      <w:bookmarkEnd w:id="18"/>
      <w:bookmarkEnd w:id="19"/>
    </w:p>
    <w:p w:rsidR="009F11AE" w:rsidRPr="00E02F21" w:rsidRDefault="009F11AE" w:rsidP="00F84F19">
      <w:pPr>
        <w:pStyle w:val="ListParagraph"/>
        <w:numPr>
          <w:ilvl w:val="0"/>
          <w:numId w:val="42"/>
        </w:numPr>
        <w:tabs>
          <w:tab w:val="left" w:pos="360"/>
        </w:tabs>
        <w:jc w:val="both"/>
        <w:rPr>
          <w:b/>
          <w:color w:val="000000"/>
          <w:sz w:val="16"/>
          <w:szCs w:val="16"/>
        </w:rPr>
      </w:pPr>
      <w:r w:rsidRPr="00E02F21">
        <w:rPr>
          <w:sz w:val="16"/>
          <w:szCs w:val="16"/>
          <w:lang w:val="en"/>
        </w:rPr>
        <w:t>This clause applies if this order exceeds $5 million and has a performance period of more than 120 da</w:t>
      </w:r>
      <w:r w:rsidR="00F53708">
        <w:rPr>
          <w:sz w:val="16"/>
          <w:szCs w:val="16"/>
          <w:lang w:val="en"/>
        </w:rPr>
        <w:t>ys.</w:t>
      </w:r>
    </w:p>
    <w:p w:rsidR="009F11AE" w:rsidRPr="00E02F21" w:rsidRDefault="009F11AE" w:rsidP="00F84F19">
      <w:pPr>
        <w:pStyle w:val="ListParagraph"/>
        <w:numPr>
          <w:ilvl w:val="0"/>
          <w:numId w:val="42"/>
        </w:numPr>
        <w:tabs>
          <w:tab w:val="left" w:pos="360"/>
        </w:tabs>
        <w:jc w:val="both"/>
        <w:rPr>
          <w:b/>
          <w:color w:val="000000"/>
          <w:sz w:val="16"/>
          <w:szCs w:val="16"/>
        </w:rPr>
      </w:pPr>
      <w:r w:rsidRPr="00E02F21">
        <w:rPr>
          <w:sz w:val="16"/>
          <w:szCs w:val="16"/>
          <w:lang w:val="en"/>
        </w:rPr>
        <w:t xml:space="preserve">All disclosures of violation of the civil False Claims Act or of Federal criminal law shall be directed to the agency Office of the Inspector General, with a copy to the </w:t>
      </w:r>
      <w:r>
        <w:rPr>
          <w:sz w:val="16"/>
          <w:szCs w:val="16"/>
          <w:lang w:val="en"/>
        </w:rPr>
        <w:t>BUYER</w:t>
      </w:r>
      <w:r w:rsidRPr="00E02F21">
        <w:rPr>
          <w:sz w:val="16"/>
          <w:szCs w:val="16"/>
          <w:lang w:val="en"/>
        </w:rPr>
        <w:t>’s Contracting Officer. Unless otherwise noted, as used in this clause “Contractor” shall mean the “</w:t>
      </w:r>
      <w:r>
        <w:rPr>
          <w:sz w:val="16"/>
          <w:szCs w:val="16"/>
          <w:lang w:val="en"/>
        </w:rPr>
        <w:t>SELLER</w:t>
      </w:r>
      <w:r w:rsidRPr="00E02F21">
        <w:rPr>
          <w:sz w:val="16"/>
          <w:szCs w:val="16"/>
          <w:lang w:val="en"/>
        </w:rPr>
        <w:t xml:space="preserve">”; “Contacting Officer” </w:t>
      </w:r>
      <w:r w:rsidRPr="00E02F21">
        <w:rPr>
          <w:sz w:val="16"/>
          <w:szCs w:val="16"/>
          <w:lang w:val="en"/>
        </w:rPr>
        <w:lastRenderedPageBreak/>
        <w:t>shall mean the “</w:t>
      </w:r>
      <w:r>
        <w:rPr>
          <w:sz w:val="16"/>
          <w:szCs w:val="16"/>
          <w:lang w:val="en"/>
        </w:rPr>
        <w:t>BUYER</w:t>
      </w:r>
      <w:r w:rsidRPr="00E02F21">
        <w:rPr>
          <w:sz w:val="16"/>
          <w:szCs w:val="16"/>
          <w:lang w:val="en"/>
        </w:rPr>
        <w:t>’s Contracting Officer”; “contract” shall mean this purchase order; “subcontract” shall mean a lower-tier subcontract.) (This purchase order is a subcontract under a prime contract awarded by the U.S. Government.)</w:t>
      </w:r>
    </w:p>
    <w:p w:rsidR="009F11AE" w:rsidRPr="00E02F21" w:rsidRDefault="009F11AE" w:rsidP="00F84F19">
      <w:pPr>
        <w:pStyle w:val="ListParagraph"/>
        <w:numPr>
          <w:ilvl w:val="0"/>
          <w:numId w:val="42"/>
        </w:numPr>
        <w:tabs>
          <w:tab w:val="left" w:pos="360"/>
        </w:tabs>
        <w:jc w:val="both"/>
        <w:rPr>
          <w:b/>
          <w:color w:val="000000"/>
          <w:sz w:val="16"/>
          <w:szCs w:val="16"/>
        </w:rPr>
      </w:pPr>
      <w:r w:rsidRPr="00E02F21">
        <w:rPr>
          <w:rStyle w:val="Emphasis"/>
          <w:sz w:val="16"/>
          <w:szCs w:val="16"/>
          <w:lang w:val="en"/>
        </w:rPr>
        <w:t>Definition.</w:t>
      </w:r>
      <w:r w:rsidRPr="00E02F21">
        <w:rPr>
          <w:sz w:val="16"/>
          <w:szCs w:val="16"/>
          <w:lang w:val="en"/>
        </w:rPr>
        <w:t xml:space="preserve"> </w:t>
      </w:r>
      <w:bookmarkStart w:id="20" w:name="wp1142024"/>
      <w:bookmarkEnd w:id="20"/>
    </w:p>
    <w:p w:rsidR="009F11AE" w:rsidRPr="00E02F21" w:rsidRDefault="009F11AE" w:rsidP="00F84F19">
      <w:pPr>
        <w:pStyle w:val="ListParagraph"/>
        <w:numPr>
          <w:ilvl w:val="0"/>
          <w:numId w:val="44"/>
        </w:numPr>
        <w:tabs>
          <w:tab w:val="left" w:pos="360"/>
        </w:tabs>
        <w:jc w:val="both"/>
        <w:rPr>
          <w:b/>
          <w:color w:val="000000"/>
          <w:sz w:val="16"/>
          <w:szCs w:val="16"/>
        </w:rPr>
      </w:pPr>
      <w:r w:rsidRPr="00E02F21">
        <w:rPr>
          <w:sz w:val="16"/>
          <w:szCs w:val="16"/>
          <w:lang w:val="en"/>
        </w:rPr>
        <w:t xml:space="preserve">“United States,” as used in this clause, means the 50 States, the District of Columbia, and outlying areas. </w:t>
      </w:r>
    </w:p>
    <w:p w:rsidR="009F11AE" w:rsidRPr="00E02F21" w:rsidRDefault="009F11AE" w:rsidP="00F84F19">
      <w:pPr>
        <w:pStyle w:val="ListParagraph"/>
        <w:numPr>
          <w:ilvl w:val="0"/>
          <w:numId w:val="42"/>
        </w:numPr>
        <w:tabs>
          <w:tab w:val="left" w:pos="360"/>
        </w:tabs>
        <w:jc w:val="both"/>
        <w:rPr>
          <w:b/>
          <w:color w:val="000000"/>
          <w:sz w:val="16"/>
          <w:szCs w:val="16"/>
        </w:rPr>
      </w:pPr>
      <w:r w:rsidRPr="00E02F21">
        <w:rPr>
          <w:rStyle w:val="Emphasis"/>
          <w:sz w:val="16"/>
          <w:szCs w:val="16"/>
          <w:u w:val="single"/>
          <w:lang w:val="en"/>
        </w:rPr>
        <w:t>Code of business ethics and conduct</w:t>
      </w:r>
      <w:r w:rsidRPr="00E02F21">
        <w:rPr>
          <w:rStyle w:val="Emphasis"/>
          <w:sz w:val="16"/>
          <w:szCs w:val="16"/>
          <w:lang w:val="en"/>
        </w:rPr>
        <w:t>.</w:t>
      </w:r>
      <w:r w:rsidRPr="00E02F21">
        <w:rPr>
          <w:sz w:val="16"/>
          <w:szCs w:val="16"/>
          <w:lang w:val="en"/>
        </w:rPr>
        <w:t xml:space="preserve"> Within 30 days after contract award, unless the </w:t>
      </w:r>
      <w:r>
        <w:rPr>
          <w:sz w:val="16"/>
          <w:szCs w:val="16"/>
          <w:lang w:val="en"/>
        </w:rPr>
        <w:t>BUYER</w:t>
      </w:r>
      <w:r w:rsidRPr="00E02F21">
        <w:rPr>
          <w:sz w:val="16"/>
          <w:szCs w:val="16"/>
          <w:lang w:val="en"/>
        </w:rPr>
        <w:t xml:space="preserve"> establishes a longer time period, the </w:t>
      </w:r>
      <w:r>
        <w:rPr>
          <w:sz w:val="16"/>
          <w:szCs w:val="16"/>
          <w:lang w:val="en"/>
        </w:rPr>
        <w:t>SELLER</w:t>
      </w:r>
      <w:r w:rsidRPr="00E02F21">
        <w:rPr>
          <w:sz w:val="16"/>
          <w:szCs w:val="16"/>
          <w:lang w:val="en"/>
        </w:rPr>
        <w:t xml:space="preserve"> shall— </w:t>
      </w:r>
    </w:p>
    <w:p w:rsidR="009F11AE" w:rsidRPr="00E02F21" w:rsidRDefault="009F11AE" w:rsidP="00F84F19">
      <w:pPr>
        <w:pStyle w:val="ListParagraph"/>
        <w:numPr>
          <w:ilvl w:val="0"/>
          <w:numId w:val="45"/>
        </w:numPr>
        <w:tabs>
          <w:tab w:val="left" w:pos="360"/>
        </w:tabs>
        <w:jc w:val="both"/>
        <w:rPr>
          <w:b/>
          <w:color w:val="000000"/>
          <w:sz w:val="16"/>
          <w:szCs w:val="16"/>
        </w:rPr>
      </w:pPr>
      <w:r w:rsidRPr="00E02F21">
        <w:rPr>
          <w:sz w:val="16"/>
          <w:szCs w:val="16"/>
          <w:lang w:val="en"/>
        </w:rPr>
        <w:t xml:space="preserve">Have a written code of business ethics and conduct; and </w:t>
      </w:r>
    </w:p>
    <w:p w:rsidR="009F11AE" w:rsidRPr="00E02F21" w:rsidRDefault="009F11AE" w:rsidP="00F84F19">
      <w:pPr>
        <w:pStyle w:val="ListParagraph"/>
        <w:numPr>
          <w:ilvl w:val="0"/>
          <w:numId w:val="45"/>
        </w:numPr>
        <w:tabs>
          <w:tab w:val="left" w:pos="360"/>
        </w:tabs>
        <w:jc w:val="both"/>
        <w:rPr>
          <w:b/>
          <w:color w:val="000000"/>
          <w:sz w:val="16"/>
          <w:szCs w:val="16"/>
        </w:rPr>
      </w:pPr>
      <w:r w:rsidRPr="00E02F21">
        <w:rPr>
          <w:sz w:val="16"/>
          <w:szCs w:val="16"/>
          <w:lang w:val="en"/>
        </w:rPr>
        <w:t xml:space="preserve">Provide a copy of the code to each employee engaged in performance of the contract. </w:t>
      </w:r>
      <w:bookmarkStart w:id="21" w:name="wp1142032"/>
      <w:bookmarkEnd w:id="21"/>
    </w:p>
    <w:p w:rsidR="009F11AE" w:rsidRPr="00E02F21" w:rsidRDefault="009F11AE" w:rsidP="00F84F19">
      <w:pPr>
        <w:pStyle w:val="ListParagraph"/>
        <w:numPr>
          <w:ilvl w:val="0"/>
          <w:numId w:val="42"/>
        </w:numPr>
        <w:tabs>
          <w:tab w:val="left" w:pos="360"/>
        </w:tabs>
        <w:jc w:val="both"/>
        <w:rPr>
          <w:b/>
          <w:color w:val="000000"/>
          <w:sz w:val="16"/>
          <w:szCs w:val="16"/>
        </w:rPr>
      </w:pPr>
      <w:r w:rsidRPr="00E02F21">
        <w:rPr>
          <w:sz w:val="16"/>
          <w:szCs w:val="16"/>
          <w:lang w:val="en"/>
        </w:rPr>
        <w:t xml:space="preserve">The </w:t>
      </w:r>
      <w:r>
        <w:rPr>
          <w:sz w:val="16"/>
          <w:szCs w:val="16"/>
          <w:lang w:val="en"/>
        </w:rPr>
        <w:t>SELLER</w:t>
      </w:r>
      <w:r w:rsidRPr="00E02F21">
        <w:rPr>
          <w:sz w:val="16"/>
          <w:szCs w:val="16"/>
          <w:lang w:val="en"/>
        </w:rPr>
        <w:t xml:space="preserve"> shall promote compliance with its code of business ethics and conduct. </w:t>
      </w:r>
      <w:bookmarkStart w:id="22" w:name="wp1142034"/>
      <w:bookmarkEnd w:id="22"/>
    </w:p>
    <w:p w:rsidR="009F11AE" w:rsidRPr="00E02F21" w:rsidRDefault="00F53708" w:rsidP="00F84F19">
      <w:pPr>
        <w:pStyle w:val="ListParagraph"/>
        <w:numPr>
          <w:ilvl w:val="0"/>
          <w:numId w:val="42"/>
        </w:numPr>
        <w:tabs>
          <w:tab w:val="left" w:pos="360"/>
        </w:tabs>
        <w:jc w:val="both"/>
        <w:rPr>
          <w:b/>
          <w:color w:val="000000"/>
          <w:sz w:val="16"/>
          <w:szCs w:val="16"/>
        </w:rPr>
      </w:pPr>
      <w:r>
        <w:rPr>
          <w:rStyle w:val="Emphasis"/>
          <w:sz w:val="16"/>
          <w:szCs w:val="16"/>
          <w:lang w:val="en"/>
        </w:rPr>
        <w:t>Business ethics a</w:t>
      </w:r>
      <w:r w:rsidR="009F11AE" w:rsidRPr="00E02F21">
        <w:rPr>
          <w:rStyle w:val="Emphasis"/>
          <w:sz w:val="16"/>
          <w:szCs w:val="16"/>
          <w:lang w:val="en"/>
        </w:rPr>
        <w:t xml:space="preserve">wareness program and internal control system. </w:t>
      </w:r>
      <w:r w:rsidR="009F11AE" w:rsidRPr="00E02F21">
        <w:rPr>
          <w:sz w:val="16"/>
          <w:szCs w:val="16"/>
          <w:lang w:val="en"/>
        </w:rPr>
        <w:t xml:space="preserve">This paragraph (c) does not apply if the </w:t>
      </w:r>
      <w:r w:rsidR="009F11AE">
        <w:rPr>
          <w:sz w:val="16"/>
          <w:szCs w:val="16"/>
          <w:lang w:val="en"/>
        </w:rPr>
        <w:t>SELLER</w:t>
      </w:r>
      <w:r w:rsidR="009F11AE" w:rsidRPr="00E02F21">
        <w:rPr>
          <w:sz w:val="16"/>
          <w:szCs w:val="16"/>
          <w:lang w:val="en"/>
        </w:rPr>
        <w:t xml:space="preserve"> has represented itself as a small business concern pursuant to the award of this contract</w:t>
      </w:r>
      <w:r>
        <w:rPr>
          <w:sz w:val="16"/>
          <w:szCs w:val="16"/>
          <w:lang w:val="en"/>
        </w:rPr>
        <w:t xml:space="preserve"> or the purchase is for a commercial item</w:t>
      </w:r>
      <w:r w:rsidR="009F11AE" w:rsidRPr="00E02F21">
        <w:rPr>
          <w:sz w:val="16"/>
          <w:szCs w:val="16"/>
          <w:lang w:val="en"/>
        </w:rPr>
        <w:t xml:space="preserve">. The </w:t>
      </w:r>
      <w:r w:rsidR="009F11AE">
        <w:rPr>
          <w:sz w:val="16"/>
          <w:szCs w:val="16"/>
          <w:lang w:val="en"/>
        </w:rPr>
        <w:t>SELLER</w:t>
      </w:r>
      <w:r w:rsidR="009F11AE" w:rsidRPr="00E02F21">
        <w:rPr>
          <w:sz w:val="16"/>
          <w:szCs w:val="16"/>
          <w:lang w:val="en"/>
        </w:rPr>
        <w:t xml:space="preserve"> shall establish within 90 days after contract award, unless the </w:t>
      </w:r>
      <w:r w:rsidR="009F11AE">
        <w:rPr>
          <w:sz w:val="16"/>
          <w:szCs w:val="16"/>
          <w:lang w:val="en"/>
        </w:rPr>
        <w:t>BUYER</w:t>
      </w:r>
      <w:r w:rsidR="009F11AE" w:rsidRPr="00E02F21">
        <w:rPr>
          <w:sz w:val="16"/>
          <w:szCs w:val="16"/>
          <w:lang w:val="en"/>
        </w:rPr>
        <w:t xml:space="preserve"> establishes a longer time period— </w:t>
      </w:r>
      <w:bookmarkStart w:id="23" w:name="wp1142036"/>
      <w:bookmarkEnd w:id="23"/>
    </w:p>
    <w:p w:rsidR="009F11AE" w:rsidRPr="00E02F21" w:rsidRDefault="009F11AE" w:rsidP="00F84F19">
      <w:pPr>
        <w:pStyle w:val="ListParagraph"/>
        <w:numPr>
          <w:ilvl w:val="0"/>
          <w:numId w:val="46"/>
        </w:numPr>
        <w:tabs>
          <w:tab w:val="left" w:pos="360"/>
        </w:tabs>
        <w:jc w:val="both"/>
        <w:rPr>
          <w:b/>
          <w:color w:val="000000"/>
          <w:sz w:val="16"/>
          <w:szCs w:val="16"/>
        </w:rPr>
      </w:pPr>
      <w:r w:rsidRPr="00E02F21">
        <w:rPr>
          <w:sz w:val="16"/>
          <w:szCs w:val="16"/>
          <w:lang w:val="en"/>
        </w:rPr>
        <w:t xml:space="preserve">An ongoing business ethics and business conduct awareness program; and </w:t>
      </w:r>
      <w:bookmarkStart w:id="24" w:name="wp1142038"/>
      <w:bookmarkEnd w:id="24"/>
    </w:p>
    <w:p w:rsidR="009F11AE" w:rsidRPr="00E02F21" w:rsidRDefault="009F11AE" w:rsidP="00F84F19">
      <w:pPr>
        <w:pStyle w:val="ListParagraph"/>
        <w:numPr>
          <w:ilvl w:val="0"/>
          <w:numId w:val="46"/>
        </w:numPr>
        <w:tabs>
          <w:tab w:val="left" w:pos="360"/>
        </w:tabs>
        <w:jc w:val="both"/>
        <w:rPr>
          <w:b/>
          <w:color w:val="000000"/>
          <w:sz w:val="16"/>
          <w:szCs w:val="16"/>
        </w:rPr>
      </w:pPr>
      <w:r w:rsidRPr="00E02F21">
        <w:rPr>
          <w:sz w:val="16"/>
          <w:szCs w:val="16"/>
          <w:lang w:val="en"/>
        </w:rPr>
        <w:t xml:space="preserve">An internal control system. </w:t>
      </w:r>
      <w:bookmarkStart w:id="25" w:name="wp1142040"/>
      <w:bookmarkEnd w:id="25"/>
    </w:p>
    <w:p w:rsidR="009F11AE" w:rsidRPr="00E02F21" w:rsidRDefault="009F11AE" w:rsidP="00F84F19">
      <w:pPr>
        <w:pStyle w:val="ListParagraph"/>
        <w:numPr>
          <w:ilvl w:val="0"/>
          <w:numId w:val="42"/>
        </w:numPr>
        <w:tabs>
          <w:tab w:val="left" w:pos="360"/>
        </w:tabs>
        <w:jc w:val="both"/>
        <w:rPr>
          <w:b/>
          <w:color w:val="000000"/>
          <w:sz w:val="16"/>
          <w:szCs w:val="16"/>
        </w:rPr>
      </w:pPr>
      <w:r w:rsidRPr="00E02F21">
        <w:rPr>
          <w:sz w:val="16"/>
          <w:szCs w:val="16"/>
          <w:lang w:val="en"/>
        </w:rPr>
        <w:t xml:space="preserve">The </w:t>
      </w:r>
      <w:r>
        <w:rPr>
          <w:sz w:val="16"/>
          <w:szCs w:val="16"/>
          <w:lang w:val="en"/>
        </w:rPr>
        <w:t>SELLER</w:t>
      </w:r>
      <w:r w:rsidRPr="00E02F21">
        <w:rPr>
          <w:sz w:val="16"/>
          <w:szCs w:val="16"/>
          <w:lang w:val="en"/>
        </w:rPr>
        <w:t xml:space="preserve">’s internal control system shall— </w:t>
      </w:r>
      <w:bookmarkStart w:id="26" w:name="wp1142042"/>
      <w:bookmarkEnd w:id="26"/>
    </w:p>
    <w:p w:rsidR="009F11AE" w:rsidRPr="00E02F21" w:rsidRDefault="009F11AE" w:rsidP="00F84F19">
      <w:pPr>
        <w:pStyle w:val="ListParagraph"/>
        <w:numPr>
          <w:ilvl w:val="0"/>
          <w:numId w:val="47"/>
        </w:numPr>
        <w:tabs>
          <w:tab w:val="left" w:pos="360"/>
        </w:tabs>
        <w:jc w:val="both"/>
        <w:rPr>
          <w:b/>
          <w:color w:val="000000"/>
          <w:sz w:val="16"/>
          <w:szCs w:val="16"/>
        </w:rPr>
      </w:pPr>
      <w:r w:rsidRPr="00E02F21">
        <w:rPr>
          <w:sz w:val="16"/>
          <w:szCs w:val="16"/>
          <w:lang w:val="en"/>
        </w:rPr>
        <w:t xml:space="preserve">Facilitate timely discovery of improper conduct in connection with Government contracts and subcontracts thereunder; and </w:t>
      </w:r>
      <w:bookmarkStart w:id="27" w:name="wp1142044"/>
      <w:bookmarkEnd w:id="27"/>
    </w:p>
    <w:p w:rsidR="009F11AE" w:rsidRPr="00E02F21" w:rsidRDefault="009F11AE" w:rsidP="00F84F19">
      <w:pPr>
        <w:pStyle w:val="ListParagraph"/>
        <w:numPr>
          <w:ilvl w:val="0"/>
          <w:numId w:val="47"/>
        </w:numPr>
        <w:tabs>
          <w:tab w:val="left" w:pos="360"/>
        </w:tabs>
        <w:jc w:val="both"/>
        <w:rPr>
          <w:b/>
          <w:color w:val="000000"/>
          <w:sz w:val="16"/>
          <w:szCs w:val="16"/>
        </w:rPr>
      </w:pPr>
      <w:r w:rsidRPr="00E02F21">
        <w:rPr>
          <w:sz w:val="16"/>
          <w:szCs w:val="16"/>
          <w:lang w:val="en"/>
        </w:rPr>
        <w:t xml:space="preserve">Ensure corrective measures are promptly instituted and carried out. </w:t>
      </w:r>
      <w:bookmarkStart w:id="28" w:name="wp1142046"/>
      <w:bookmarkEnd w:id="28"/>
    </w:p>
    <w:p w:rsidR="009F11AE" w:rsidRPr="00E02F21" w:rsidRDefault="009F11AE" w:rsidP="00F84F19">
      <w:pPr>
        <w:pStyle w:val="ListParagraph"/>
        <w:numPr>
          <w:ilvl w:val="0"/>
          <w:numId w:val="42"/>
        </w:numPr>
        <w:tabs>
          <w:tab w:val="left" w:pos="360"/>
        </w:tabs>
        <w:jc w:val="both"/>
        <w:rPr>
          <w:b/>
          <w:color w:val="000000"/>
          <w:sz w:val="16"/>
          <w:szCs w:val="16"/>
        </w:rPr>
      </w:pPr>
      <w:r w:rsidRPr="00E02F21">
        <w:rPr>
          <w:sz w:val="16"/>
          <w:szCs w:val="16"/>
          <w:lang w:val="en"/>
        </w:rPr>
        <w:t xml:space="preserve">For example, the </w:t>
      </w:r>
      <w:r>
        <w:rPr>
          <w:sz w:val="16"/>
          <w:szCs w:val="16"/>
          <w:lang w:val="en"/>
        </w:rPr>
        <w:t>SELLER</w:t>
      </w:r>
      <w:r w:rsidRPr="00E02F21">
        <w:rPr>
          <w:sz w:val="16"/>
          <w:szCs w:val="16"/>
          <w:lang w:val="en"/>
        </w:rPr>
        <w:t xml:space="preserve">’s internal control system should provide for— </w:t>
      </w:r>
      <w:bookmarkStart w:id="29" w:name="wp1142048"/>
      <w:bookmarkEnd w:id="29"/>
    </w:p>
    <w:p w:rsidR="009F11AE" w:rsidRPr="00E02F21" w:rsidRDefault="009F11AE" w:rsidP="00F84F19">
      <w:pPr>
        <w:pStyle w:val="ListParagraph"/>
        <w:numPr>
          <w:ilvl w:val="0"/>
          <w:numId w:val="48"/>
        </w:numPr>
        <w:tabs>
          <w:tab w:val="left" w:pos="360"/>
        </w:tabs>
        <w:jc w:val="both"/>
        <w:rPr>
          <w:b/>
          <w:color w:val="000000"/>
          <w:sz w:val="16"/>
          <w:szCs w:val="16"/>
        </w:rPr>
      </w:pPr>
      <w:r w:rsidRPr="00E02F21">
        <w:rPr>
          <w:sz w:val="16"/>
          <w:szCs w:val="16"/>
          <w:lang w:val="en"/>
        </w:rPr>
        <w:t xml:space="preserve">Periodic reviews of company business practices, procedures, policies, and internal controls for compliance with the </w:t>
      </w:r>
      <w:r>
        <w:rPr>
          <w:sz w:val="16"/>
          <w:szCs w:val="16"/>
          <w:lang w:val="en"/>
        </w:rPr>
        <w:t>SELLER</w:t>
      </w:r>
      <w:r w:rsidRPr="00E02F21">
        <w:rPr>
          <w:sz w:val="16"/>
          <w:szCs w:val="16"/>
          <w:lang w:val="en"/>
        </w:rPr>
        <w:t xml:space="preserve">’s code of business ethics and conduct and the special requirements of Government contracting and subcontracting; </w:t>
      </w:r>
      <w:bookmarkStart w:id="30" w:name="wp1142050"/>
      <w:bookmarkEnd w:id="30"/>
    </w:p>
    <w:p w:rsidR="009F11AE" w:rsidRPr="00E02F21" w:rsidRDefault="009F11AE" w:rsidP="00F84F19">
      <w:pPr>
        <w:pStyle w:val="ListParagraph"/>
        <w:numPr>
          <w:ilvl w:val="0"/>
          <w:numId w:val="48"/>
        </w:numPr>
        <w:tabs>
          <w:tab w:val="left" w:pos="360"/>
        </w:tabs>
        <w:jc w:val="both"/>
        <w:rPr>
          <w:b/>
          <w:color w:val="000000"/>
          <w:sz w:val="16"/>
          <w:szCs w:val="16"/>
        </w:rPr>
      </w:pPr>
      <w:r w:rsidRPr="00E02F21">
        <w:rPr>
          <w:sz w:val="16"/>
          <w:szCs w:val="16"/>
          <w:lang w:val="en"/>
        </w:rPr>
        <w:t xml:space="preserve">An internal reporting mechanism, such as a hotline, by which employees may report suspected instances of improper conduct, and instructions that encourage employees to make such reports; </w:t>
      </w:r>
      <w:bookmarkStart w:id="31" w:name="wp1142052"/>
      <w:bookmarkEnd w:id="31"/>
    </w:p>
    <w:p w:rsidR="009F11AE" w:rsidRPr="00E02F21" w:rsidRDefault="009F11AE" w:rsidP="00F84F19">
      <w:pPr>
        <w:pStyle w:val="ListParagraph"/>
        <w:numPr>
          <w:ilvl w:val="0"/>
          <w:numId w:val="48"/>
        </w:numPr>
        <w:tabs>
          <w:tab w:val="left" w:pos="360"/>
        </w:tabs>
        <w:jc w:val="both"/>
        <w:rPr>
          <w:b/>
          <w:color w:val="000000"/>
          <w:sz w:val="16"/>
          <w:szCs w:val="16"/>
        </w:rPr>
      </w:pPr>
      <w:r w:rsidRPr="00E02F21">
        <w:rPr>
          <w:sz w:val="16"/>
          <w:szCs w:val="16"/>
          <w:lang w:val="en"/>
        </w:rPr>
        <w:t xml:space="preserve">Internal and/or external audits, as appropriate; and </w:t>
      </w:r>
      <w:bookmarkStart w:id="32" w:name="wp1142054"/>
      <w:bookmarkEnd w:id="32"/>
    </w:p>
    <w:p w:rsidR="009F11AE" w:rsidRPr="00E02F21" w:rsidRDefault="009F11AE" w:rsidP="00F84F19">
      <w:pPr>
        <w:pStyle w:val="ListParagraph"/>
        <w:numPr>
          <w:ilvl w:val="0"/>
          <w:numId w:val="48"/>
        </w:numPr>
        <w:tabs>
          <w:tab w:val="left" w:pos="360"/>
        </w:tabs>
        <w:jc w:val="both"/>
        <w:rPr>
          <w:b/>
          <w:color w:val="000000"/>
          <w:sz w:val="16"/>
          <w:szCs w:val="16"/>
        </w:rPr>
      </w:pPr>
      <w:r w:rsidRPr="00E02F21">
        <w:rPr>
          <w:sz w:val="16"/>
          <w:szCs w:val="16"/>
          <w:lang w:val="en"/>
        </w:rPr>
        <w:t xml:space="preserve">Disciplinary action for improper conduct. </w:t>
      </w:r>
      <w:bookmarkStart w:id="33" w:name="wp1142056"/>
      <w:bookmarkEnd w:id="33"/>
    </w:p>
    <w:p w:rsidR="009F11AE" w:rsidRPr="00F53708" w:rsidRDefault="009F11AE" w:rsidP="00F53708">
      <w:pPr>
        <w:pStyle w:val="ListParagraph"/>
        <w:numPr>
          <w:ilvl w:val="0"/>
          <w:numId w:val="42"/>
        </w:numPr>
        <w:tabs>
          <w:tab w:val="left" w:pos="360"/>
        </w:tabs>
        <w:jc w:val="both"/>
        <w:rPr>
          <w:b/>
          <w:color w:val="000000"/>
          <w:sz w:val="16"/>
          <w:szCs w:val="16"/>
        </w:rPr>
      </w:pPr>
      <w:r w:rsidRPr="00E02F21">
        <w:rPr>
          <w:rStyle w:val="Emphasis"/>
          <w:sz w:val="16"/>
          <w:szCs w:val="16"/>
          <w:lang w:val="en"/>
        </w:rPr>
        <w:t>Subcontracts.</w:t>
      </w:r>
      <w:r w:rsidRPr="00E02F21">
        <w:rPr>
          <w:sz w:val="16"/>
          <w:szCs w:val="16"/>
          <w:lang w:val="en"/>
        </w:rPr>
        <w:t xml:space="preserve"> The </w:t>
      </w:r>
      <w:r>
        <w:rPr>
          <w:sz w:val="16"/>
          <w:szCs w:val="16"/>
          <w:lang w:val="en"/>
        </w:rPr>
        <w:t>SELLER</w:t>
      </w:r>
      <w:r w:rsidRPr="00E02F21">
        <w:rPr>
          <w:sz w:val="16"/>
          <w:szCs w:val="16"/>
          <w:lang w:val="en"/>
        </w:rPr>
        <w:t xml:space="preserve"> shall include the substance of this cla</w:t>
      </w:r>
      <w:r w:rsidR="00EE0F85">
        <w:rPr>
          <w:sz w:val="16"/>
          <w:szCs w:val="16"/>
          <w:lang w:val="en"/>
        </w:rPr>
        <w:t>use, including this paragraph</w:t>
      </w:r>
      <w:r w:rsidRPr="00E02F21">
        <w:rPr>
          <w:sz w:val="16"/>
          <w:szCs w:val="16"/>
          <w:lang w:val="en"/>
        </w:rPr>
        <w:t>, in subcontracts that have a value in excess of $5,000,000 and a performance period of more than 120 days</w:t>
      </w:r>
      <w:bookmarkStart w:id="34" w:name="wp1143559"/>
      <w:bookmarkEnd w:id="34"/>
      <w:r w:rsidR="00F53708">
        <w:rPr>
          <w:sz w:val="16"/>
          <w:szCs w:val="16"/>
          <w:lang w:val="en"/>
        </w:rPr>
        <w:t>.</w:t>
      </w:r>
    </w:p>
    <w:p w:rsidR="009F11AE" w:rsidRPr="00E02F21" w:rsidRDefault="009F11AE" w:rsidP="009F11AE">
      <w:pPr>
        <w:pStyle w:val="ListParagraph"/>
        <w:tabs>
          <w:tab w:val="left" w:pos="360"/>
        </w:tabs>
        <w:ind w:left="1800"/>
        <w:jc w:val="both"/>
        <w:rPr>
          <w:b/>
          <w:color w:val="000000"/>
          <w:sz w:val="16"/>
          <w:szCs w:val="16"/>
        </w:rPr>
      </w:pPr>
    </w:p>
    <w:p w:rsidR="00292F2F" w:rsidRPr="009F11AE" w:rsidRDefault="00FA2647" w:rsidP="00F84F19">
      <w:pPr>
        <w:pStyle w:val="ListParagraph"/>
        <w:numPr>
          <w:ilvl w:val="0"/>
          <w:numId w:val="66"/>
        </w:numPr>
        <w:tabs>
          <w:tab w:val="left" w:pos="360"/>
        </w:tabs>
        <w:jc w:val="both"/>
        <w:rPr>
          <w:b/>
          <w:color w:val="000000"/>
          <w:sz w:val="16"/>
          <w:szCs w:val="16"/>
        </w:rPr>
      </w:pPr>
      <w:r w:rsidRPr="009F11AE">
        <w:rPr>
          <w:b/>
          <w:color w:val="000000"/>
          <w:sz w:val="16"/>
          <w:szCs w:val="16"/>
          <w:lang w:val="en"/>
        </w:rPr>
        <w:t>52.215-10, PRICE REDUCTION FOR DEFECTIVE COST OR PRICING DATA (AUG 2011)</w:t>
      </w:r>
      <w:r w:rsidRPr="009F11AE">
        <w:rPr>
          <w:color w:val="000000"/>
          <w:sz w:val="16"/>
          <w:szCs w:val="16"/>
          <w:lang w:val="en"/>
        </w:rPr>
        <w:t xml:space="preserve"> (Modified to read as shown below</w:t>
      </w:r>
      <w:proofErr w:type="gramStart"/>
      <w:r w:rsidRPr="009F11AE">
        <w:rPr>
          <w:color w:val="000000"/>
          <w:sz w:val="16"/>
          <w:szCs w:val="16"/>
          <w:lang w:val="en"/>
        </w:rPr>
        <w:t>.)(</w:t>
      </w:r>
      <w:proofErr w:type="gramEnd"/>
      <w:r w:rsidRPr="009F11AE">
        <w:rPr>
          <w:color w:val="000000"/>
          <w:sz w:val="16"/>
          <w:szCs w:val="16"/>
          <w:lang w:val="en"/>
        </w:rPr>
        <w:t xml:space="preserve">Applies if this </w:t>
      </w:r>
      <w:r w:rsidRPr="009F11AE">
        <w:rPr>
          <w:color w:val="000000"/>
          <w:sz w:val="16"/>
          <w:szCs w:val="16"/>
        </w:rPr>
        <w:t xml:space="preserve">order exceeds the applicable threshold </w:t>
      </w:r>
      <w:r w:rsidRPr="009F11AE">
        <w:rPr>
          <w:bCs/>
          <w:color w:val="000000"/>
          <w:sz w:val="16"/>
          <w:szCs w:val="16"/>
        </w:rPr>
        <w:t xml:space="preserve">for submission of cost or pricing data </w:t>
      </w:r>
      <w:r w:rsidRPr="009F11AE">
        <w:rPr>
          <w:color w:val="000000"/>
          <w:sz w:val="16"/>
          <w:szCs w:val="16"/>
        </w:rPr>
        <w:t>(FAR 15.403-4) for subcontractor or lower-tier subcontractor</w:t>
      </w:r>
      <w:r w:rsidRPr="009F11AE">
        <w:rPr>
          <w:b/>
          <w:color w:val="FF0000"/>
          <w:sz w:val="16"/>
          <w:szCs w:val="16"/>
        </w:rPr>
        <w:t xml:space="preserve"> </w:t>
      </w:r>
      <w:r w:rsidRPr="009F11AE">
        <w:rPr>
          <w:color w:val="000000"/>
          <w:sz w:val="16"/>
          <w:szCs w:val="16"/>
        </w:rPr>
        <w:t xml:space="preserve">on the date of agreement on price or the date of award, whichever is later. </w:t>
      </w:r>
    </w:p>
    <w:p w:rsidR="00FA2647" w:rsidRPr="00E02F21" w:rsidRDefault="00FA2647" w:rsidP="00F84F19">
      <w:pPr>
        <w:pStyle w:val="ListParagraph"/>
        <w:numPr>
          <w:ilvl w:val="0"/>
          <w:numId w:val="9"/>
        </w:numPr>
        <w:tabs>
          <w:tab w:val="left" w:pos="360"/>
        </w:tabs>
        <w:jc w:val="both"/>
        <w:rPr>
          <w:b/>
          <w:color w:val="000000"/>
          <w:sz w:val="16"/>
          <w:szCs w:val="16"/>
        </w:rPr>
      </w:pPr>
      <w:r w:rsidRPr="00E02F21">
        <w:rPr>
          <w:color w:val="000000"/>
          <w:sz w:val="16"/>
          <w:szCs w:val="16"/>
          <w:lang w:val="en"/>
        </w:rPr>
        <w:t xml:space="preserve">For purposes hereunder, the term “contract” shall include letter contracts, purchase order, delivery order or task order, or any other contractual vehicle between the </w:t>
      </w:r>
      <w:r w:rsidR="00C97601">
        <w:rPr>
          <w:color w:val="000000"/>
          <w:sz w:val="16"/>
          <w:szCs w:val="16"/>
          <w:lang w:val="en"/>
        </w:rPr>
        <w:t>BUYER</w:t>
      </w:r>
      <w:r w:rsidRPr="00E02F21">
        <w:rPr>
          <w:color w:val="000000"/>
          <w:sz w:val="16"/>
          <w:szCs w:val="16"/>
          <w:lang w:val="en"/>
        </w:rPr>
        <w:t xml:space="preserve"> (EB) and the </w:t>
      </w:r>
      <w:r w:rsidR="00C97601">
        <w:rPr>
          <w:color w:val="000000"/>
          <w:sz w:val="16"/>
          <w:szCs w:val="16"/>
          <w:lang w:val="en"/>
        </w:rPr>
        <w:t>SELLER</w:t>
      </w:r>
      <w:r w:rsidRPr="00E02F21">
        <w:rPr>
          <w:color w:val="000000"/>
          <w:sz w:val="16"/>
          <w:szCs w:val="16"/>
          <w:lang w:val="en"/>
        </w:rPr>
        <w:t>.</w:t>
      </w:r>
    </w:p>
    <w:p w:rsidR="00FA2647" w:rsidRPr="00E02F21" w:rsidRDefault="00FA2647" w:rsidP="00F84F19">
      <w:pPr>
        <w:pStyle w:val="ListParagraph"/>
        <w:numPr>
          <w:ilvl w:val="0"/>
          <w:numId w:val="9"/>
        </w:numPr>
        <w:tabs>
          <w:tab w:val="left" w:pos="360"/>
        </w:tabs>
        <w:jc w:val="both"/>
        <w:rPr>
          <w:b/>
          <w:color w:val="000000"/>
          <w:sz w:val="16"/>
          <w:szCs w:val="16"/>
        </w:rPr>
      </w:pPr>
      <w:r w:rsidRPr="00E02F21">
        <w:rPr>
          <w:sz w:val="16"/>
          <w:szCs w:val="16"/>
          <w:lang w:val="en"/>
        </w:rPr>
        <w:t xml:space="preserve">If any price, including profit or fee, negotiated in connection with this contract, or any cost reimbursable under this contract, was increased by any significant amount because – </w:t>
      </w:r>
    </w:p>
    <w:p w:rsidR="00FA2647" w:rsidRPr="00E02F21" w:rsidRDefault="00FA2647" w:rsidP="00F84F19">
      <w:pPr>
        <w:pStyle w:val="ListParagraph"/>
        <w:numPr>
          <w:ilvl w:val="0"/>
          <w:numId w:val="10"/>
        </w:numPr>
        <w:tabs>
          <w:tab w:val="left" w:pos="360"/>
        </w:tabs>
        <w:jc w:val="both"/>
        <w:rPr>
          <w:b/>
          <w:color w:val="000000"/>
          <w:sz w:val="16"/>
          <w:szCs w:val="16"/>
        </w:rPr>
      </w:pPr>
      <w:r w:rsidRPr="00E02F21">
        <w:rPr>
          <w:sz w:val="16"/>
          <w:szCs w:val="16"/>
          <w:lang w:val="en"/>
        </w:rPr>
        <w:t xml:space="preserve">The </w:t>
      </w:r>
      <w:r w:rsidR="00C97601">
        <w:rPr>
          <w:sz w:val="16"/>
          <w:szCs w:val="16"/>
          <w:lang w:val="en"/>
        </w:rPr>
        <w:t>SELLER</w:t>
      </w:r>
      <w:r w:rsidRPr="00E02F21">
        <w:rPr>
          <w:sz w:val="16"/>
          <w:szCs w:val="16"/>
          <w:lang w:val="en"/>
        </w:rPr>
        <w:t xml:space="preserve"> or a lower-tier subcontractor furnished certified cost or pricing data that were not complete, accurate, and current as certified in its Certificate of Current Cost or Pricing Data; </w:t>
      </w:r>
    </w:p>
    <w:p w:rsidR="00FA2647" w:rsidRPr="00E02F21" w:rsidRDefault="00FA2647" w:rsidP="00F84F19">
      <w:pPr>
        <w:pStyle w:val="ListParagraph"/>
        <w:numPr>
          <w:ilvl w:val="0"/>
          <w:numId w:val="10"/>
        </w:numPr>
        <w:tabs>
          <w:tab w:val="left" w:pos="360"/>
        </w:tabs>
        <w:jc w:val="both"/>
        <w:rPr>
          <w:b/>
          <w:color w:val="000000"/>
          <w:sz w:val="16"/>
          <w:szCs w:val="16"/>
        </w:rPr>
      </w:pPr>
      <w:r w:rsidRPr="00E02F21">
        <w:rPr>
          <w:sz w:val="16"/>
          <w:szCs w:val="16"/>
          <w:lang w:val="en"/>
        </w:rPr>
        <w:t xml:space="preserve">A lower-tier subcontractor or prospective lower-tier subcontractor furnished the </w:t>
      </w:r>
      <w:r w:rsidR="00C97601">
        <w:rPr>
          <w:sz w:val="16"/>
          <w:szCs w:val="16"/>
          <w:lang w:val="en"/>
        </w:rPr>
        <w:t>SELLER</w:t>
      </w:r>
      <w:r w:rsidRPr="00E02F21">
        <w:rPr>
          <w:sz w:val="16"/>
          <w:szCs w:val="16"/>
          <w:lang w:val="en"/>
        </w:rPr>
        <w:t xml:space="preserve"> certified cost or pricing data that were not complete, accurate, and current as certified in the </w:t>
      </w:r>
      <w:r w:rsidR="00C97601">
        <w:rPr>
          <w:sz w:val="16"/>
          <w:szCs w:val="16"/>
          <w:lang w:val="en"/>
        </w:rPr>
        <w:t>SELLER</w:t>
      </w:r>
      <w:r w:rsidRPr="00E02F21">
        <w:rPr>
          <w:sz w:val="16"/>
          <w:szCs w:val="16"/>
          <w:lang w:val="en"/>
        </w:rPr>
        <w:t xml:space="preserve">’s Certificate of Current Cost or Pricing Data; or </w:t>
      </w:r>
    </w:p>
    <w:p w:rsidR="00FA2647" w:rsidRPr="00E02F21" w:rsidRDefault="00FA2647" w:rsidP="00F84F19">
      <w:pPr>
        <w:pStyle w:val="ListParagraph"/>
        <w:numPr>
          <w:ilvl w:val="0"/>
          <w:numId w:val="10"/>
        </w:numPr>
        <w:tabs>
          <w:tab w:val="left" w:pos="360"/>
        </w:tabs>
        <w:jc w:val="both"/>
        <w:rPr>
          <w:b/>
          <w:color w:val="000000"/>
          <w:sz w:val="16"/>
          <w:szCs w:val="16"/>
        </w:rPr>
      </w:pPr>
      <w:r w:rsidRPr="00E02F21">
        <w:rPr>
          <w:sz w:val="16"/>
          <w:szCs w:val="16"/>
          <w:lang w:val="en"/>
        </w:rPr>
        <w:t xml:space="preserve">Any of these parties furnished data of any description that were not accurate, the price or cost shall be reduced accordingly and the contract shall be modified to reflect the reduction. </w:t>
      </w:r>
    </w:p>
    <w:p w:rsidR="00FA2647" w:rsidRPr="00E02F21" w:rsidRDefault="00FA2647" w:rsidP="00F84F19">
      <w:pPr>
        <w:pStyle w:val="ListParagraph"/>
        <w:numPr>
          <w:ilvl w:val="0"/>
          <w:numId w:val="9"/>
        </w:numPr>
        <w:tabs>
          <w:tab w:val="left" w:pos="360"/>
        </w:tabs>
        <w:jc w:val="both"/>
        <w:rPr>
          <w:b/>
          <w:color w:val="000000"/>
          <w:sz w:val="16"/>
          <w:szCs w:val="16"/>
        </w:rPr>
      </w:pPr>
      <w:r w:rsidRPr="00E02F21">
        <w:rPr>
          <w:sz w:val="16"/>
          <w:szCs w:val="16"/>
          <w:lang w:val="en"/>
        </w:rPr>
        <w:t>Any reduction in the c</w:t>
      </w:r>
      <w:r w:rsidR="007A13B9">
        <w:rPr>
          <w:sz w:val="16"/>
          <w:szCs w:val="16"/>
          <w:lang w:val="en"/>
        </w:rPr>
        <w:t>ontract price under paragraph (b</w:t>
      </w:r>
      <w:r w:rsidRPr="00E02F21">
        <w:rPr>
          <w:sz w:val="16"/>
          <w:szCs w:val="16"/>
          <w:lang w:val="en"/>
        </w:rPr>
        <w:t xml:space="preserve">) of this clause due to defective data from a prospective lower-tier subcontractor that was not subsequently awarded the lower-tier subcontract shall be limited to the amount, plus applicable overhead and profit markup, by which— </w:t>
      </w:r>
    </w:p>
    <w:p w:rsidR="00560D11" w:rsidRPr="00E02F21" w:rsidRDefault="00FA2647" w:rsidP="00F84F19">
      <w:pPr>
        <w:pStyle w:val="ListParagraph"/>
        <w:numPr>
          <w:ilvl w:val="0"/>
          <w:numId w:val="11"/>
        </w:numPr>
        <w:tabs>
          <w:tab w:val="left" w:pos="360"/>
        </w:tabs>
        <w:jc w:val="both"/>
        <w:rPr>
          <w:b/>
          <w:color w:val="000000"/>
          <w:sz w:val="16"/>
          <w:szCs w:val="16"/>
        </w:rPr>
      </w:pPr>
      <w:r w:rsidRPr="00E02F21">
        <w:rPr>
          <w:sz w:val="16"/>
          <w:szCs w:val="16"/>
          <w:lang w:val="en"/>
        </w:rPr>
        <w:t xml:space="preserve">The actual lower-tier subcontract; or </w:t>
      </w:r>
    </w:p>
    <w:p w:rsidR="00560D11" w:rsidRPr="00E02F21" w:rsidRDefault="00FA2647" w:rsidP="00F84F19">
      <w:pPr>
        <w:pStyle w:val="ListParagraph"/>
        <w:numPr>
          <w:ilvl w:val="0"/>
          <w:numId w:val="11"/>
        </w:numPr>
        <w:tabs>
          <w:tab w:val="left" w:pos="360"/>
        </w:tabs>
        <w:jc w:val="both"/>
        <w:rPr>
          <w:b/>
          <w:color w:val="000000"/>
          <w:sz w:val="16"/>
          <w:szCs w:val="16"/>
        </w:rPr>
      </w:pPr>
      <w:r w:rsidRPr="00E02F21">
        <w:rPr>
          <w:sz w:val="16"/>
          <w:szCs w:val="16"/>
          <w:lang w:val="en"/>
        </w:rPr>
        <w:t xml:space="preserve">The actual cost to the </w:t>
      </w:r>
      <w:r w:rsidR="00C97601">
        <w:rPr>
          <w:sz w:val="16"/>
          <w:szCs w:val="16"/>
          <w:lang w:val="en"/>
        </w:rPr>
        <w:t>SELLER</w:t>
      </w:r>
      <w:r w:rsidRPr="00E02F21">
        <w:rPr>
          <w:sz w:val="16"/>
          <w:szCs w:val="16"/>
          <w:lang w:val="en"/>
        </w:rPr>
        <w:t xml:space="preserve">, if there was no lower-tier subcontract, was less than the prospective lower-tier subcontract cost estimate submitted by the </w:t>
      </w:r>
      <w:r w:rsidR="00C97601">
        <w:rPr>
          <w:sz w:val="16"/>
          <w:szCs w:val="16"/>
          <w:lang w:val="en"/>
        </w:rPr>
        <w:t>SELLER</w:t>
      </w:r>
      <w:r w:rsidRPr="00E02F21">
        <w:rPr>
          <w:sz w:val="16"/>
          <w:szCs w:val="16"/>
          <w:lang w:val="en"/>
        </w:rPr>
        <w:t xml:space="preserve">; provided, that the actual lower-tier subcontract price was not itself affected by defective cost or pricing data. </w:t>
      </w:r>
    </w:p>
    <w:p w:rsidR="00560D11" w:rsidRPr="00E02F21" w:rsidRDefault="00FA2647" w:rsidP="00F84F19">
      <w:pPr>
        <w:pStyle w:val="ListParagraph"/>
        <w:numPr>
          <w:ilvl w:val="0"/>
          <w:numId w:val="9"/>
        </w:numPr>
        <w:tabs>
          <w:tab w:val="left" w:pos="360"/>
        </w:tabs>
        <w:jc w:val="both"/>
        <w:rPr>
          <w:b/>
          <w:color w:val="000000"/>
          <w:sz w:val="16"/>
          <w:szCs w:val="16"/>
        </w:rPr>
      </w:pPr>
      <w:r w:rsidRPr="00E02F21">
        <w:rPr>
          <w:sz w:val="16"/>
          <w:szCs w:val="16"/>
          <w:lang w:val="en"/>
        </w:rPr>
        <w:t xml:space="preserve">If the </w:t>
      </w:r>
      <w:r w:rsidR="00C97601">
        <w:rPr>
          <w:sz w:val="16"/>
          <w:szCs w:val="16"/>
          <w:lang w:val="en"/>
        </w:rPr>
        <w:t>BUYER</w:t>
      </w:r>
      <w:r w:rsidRPr="00E02F21">
        <w:rPr>
          <w:sz w:val="16"/>
          <w:szCs w:val="16"/>
          <w:lang w:val="en"/>
        </w:rPr>
        <w:t>’s Contracting Offic</w:t>
      </w:r>
      <w:r w:rsidR="007A13B9">
        <w:rPr>
          <w:sz w:val="16"/>
          <w:szCs w:val="16"/>
          <w:lang w:val="en"/>
        </w:rPr>
        <w:t>er determines under paragraph (b</w:t>
      </w:r>
      <w:r w:rsidRPr="00E02F21">
        <w:rPr>
          <w:sz w:val="16"/>
          <w:szCs w:val="16"/>
          <w:lang w:val="en"/>
        </w:rPr>
        <w:t xml:space="preserve">) of this clause applicable to </w:t>
      </w:r>
      <w:r w:rsidR="00C97601">
        <w:rPr>
          <w:sz w:val="16"/>
          <w:szCs w:val="16"/>
          <w:lang w:val="en"/>
        </w:rPr>
        <w:t>BUYER</w:t>
      </w:r>
      <w:r w:rsidRPr="00E02F21">
        <w:rPr>
          <w:sz w:val="16"/>
          <w:szCs w:val="16"/>
          <w:lang w:val="en"/>
        </w:rPr>
        <w:t xml:space="preserve">’s prime contract that a price or cost reduction should be made to </w:t>
      </w:r>
      <w:r w:rsidR="00C97601">
        <w:rPr>
          <w:sz w:val="16"/>
          <w:szCs w:val="16"/>
          <w:lang w:val="en"/>
        </w:rPr>
        <w:t>BUYER</w:t>
      </w:r>
      <w:r w:rsidRPr="00E02F21">
        <w:rPr>
          <w:sz w:val="16"/>
          <w:szCs w:val="16"/>
          <w:lang w:val="en"/>
        </w:rPr>
        <w:t xml:space="preserve">’s prime contract and </w:t>
      </w:r>
      <w:r w:rsidR="00C97601">
        <w:rPr>
          <w:sz w:val="16"/>
          <w:szCs w:val="16"/>
          <w:lang w:val="en"/>
        </w:rPr>
        <w:t>BUYER</w:t>
      </w:r>
      <w:r w:rsidR="007A13B9">
        <w:rPr>
          <w:sz w:val="16"/>
          <w:szCs w:val="16"/>
          <w:lang w:val="en"/>
        </w:rPr>
        <w:t xml:space="preserve"> determines under paragraph (b</w:t>
      </w:r>
      <w:r w:rsidRPr="00E02F21">
        <w:rPr>
          <w:sz w:val="16"/>
          <w:szCs w:val="16"/>
          <w:lang w:val="en"/>
        </w:rPr>
        <w:t xml:space="preserve">) of this clause that a price or cost reduction should be made to this contract, the </w:t>
      </w:r>
      <w:r w:rsidR="00C97601">
        <w:rPr>
          <w:sz w:val="16"/>
          <w:szCs w:val="16"/>
          <w:lang w:val="en"/>
        </w:rPr>
        <w:t>SELLER</w:t>
      </w:r>
      <w:r w:rsidRPr="00E02F21">
        <w:rPr>
          <w:sz w:val="16"/>
          <w:szCs w:val="16"/>
          <w:lang w:val="en"/>
        </w:rPr>
        <w:t xml:space="preserve"> agrees not to raise the following matters as a defense: </w:t>
      </w:r>
    </w:p>
    <w:p w:rsidR="00560D11" w:rsidRPr="00E02F21" w:rsidRDefault="00FA2647" w:rsidP="00F84F19">
      <w:pPr>
        <w:pStyle w:val="ListParagraph"/>
        <w:numPr>
          <w:ilvl w:val="0"/>
          <w:numId w:val="12"/>
        </w:numPr>
        <w:tabs>
          <w:tab w:val="left" w:pos="360"/>
        </w:tabs>
        <w:jc w:val="both"/>
        <w:rPr>
          <w:b/>
          <w:color w:val="000000"/>
          <w:sz w:val="16"/>
          <w:szCs w:val="16"/>
        </w:rPr>
      </w:pPr>
      <w:r w:rsidRPr="00E02F21">
        <w:rPr>
          <w:sz w:val="16"/>
          <w:szCs w:val="16"/>
          <w:lang w:val="en"/>
        </w:rPr>
        <w:t xml:space="preserve">The </w:t>
      </w:r>
      <w:r w:rsidR="00C97601">
        <w:rPr>
          <w:sz w:val="16"/>
          <w:szCs w:val="16"/>
          <w:lang w:val="en"/>
        </w:rPr>
        <w:t>SELLER</w:t>
      </w:r>
      <w:r w:rsidRPr="00E02F21">
        <w:rPr>
          <w:sz w:val="16"/>
          <w:szCs w:val="16"/>
          <w:lang w:val="en"/>
        </w:rPr>
        <w:t xml:space="preserve"> or lower-tier subcontractor was a sole source supplier or otherwise was in a superior bargaining position and thus the price of the contract would not have been modified even if accurate, complete, and current cost or pricing data had been submitted. </w:t>
      </w:r>
    </w:p>
    <w:p w:rsidR="00560D11" w:rsidRPr="00E02F21" w:rsidRDefault="00FA2647" w:rsidP="00F84F19">
      <w:pPr>
        <w:pStyle w:val="ListParagraph"/>
        <w:numPr>
          <w:ilvl w:val="0"/>
          <w:numId w:val="12"/>
        </w:numPr>
        <w:tabs>
          <w:tab w:val="left" w:pos="360"/>
        </w:tabs>
        <w:jc w:val="both"/>
        <w:rPr>
          <w:b/>
          <w:color w:val="000000"/>
          <w:sz w:val="16"/>
          <w:szCs w:val="16"/>
        </w:rPr>
      </w:pPr>
      <w:r w:rsidRPr="00E02F21">
        <w:rPr>
          <w:sz w:val="16"/>
          <w:szCs w:val="16"/>
          <w:lang w:val="en"/>
        </w:rPr>
        <w:t xml:space="preserve">The </w:t>
      </w:r>
      <w:r w:rsidR="00C97601">
        <w:rPr>
          <w:sz w:val="16"/>
          <w:szCs w:val="16"/>
          <w:lang w:val="en"/>
        </w:rPr>
        <w:t>BUYER</w:t>
      </w:r>
      <w:r w:rsidRPr="00E02F21">
        <w:rPr>
          <w:sz w:val="16"/>
          <w:szCs w:val="16"/>
          <w:lang w:val="en"/>
        </w:rPr>
        <w:t xml:space="preserve"> should have known that the cost or pricing data in issue were defective even though the </w:t>
      </w:r>
      <w:r w:rsidR="00C97601">
        <w:rPr>
          <w:sz w:val="16"/>
          <w:szCs w:val="16"/>
          <w:lang w:val="en"/>
        </w:rPr>
        <w:t>SELLER</w:t>
      </w:r>
      <w:r w:rsidRPr="00E02F21">
        <w:rPr>
          <w:sz w:val="16"/>
          <w:szCs w:val="16"/>
          <w:lang w:val="en"/>
        </w:rPr>
        <w:t xml:space="preserve"> or lower-tier subcontractor took no affirmative action to bring the character of the data to the attention of the </w:t>
      </w:r>
      <w:r w:rsidR="00C97601">
        <w:rPr>
          <w:sz w:val="16"/>
          <w:szCs w:val="16"/>
          <w:lang w:val="en"/>
        </w:rPr>
        <w:t>BUYER</w:t>
      </w:r>
      <w:r w:rsidRPr="00E02F21">
        <w:rPr>
          <w:sz w:val="16"/>
          <w:szCs w:val="16"/>
          <w:lang w:val="en"/>
        </w:rPr>
        <w:t xml:space="preserve">. </w:t>
      </w:r>
    </w:p>
    <w:p w:rsidR="00560D11" w:rsidRPr="00E02F21" w:rsidRDefault="00FA2647" w:rsidP="00F84F19">
      <w:pPr>
        <w:pStyle w:val="ListParagraph"/>
        <w:numPr>
          <w:ilvl w:val="0"/>
          <w:numId w:val="12"/>
        </w:numPr>
        <w:tabs>
          <w:tab w:val="left" w:pos="360"/>
        </w:tabs>
        <w:jc w:val="both"/>
        <w:rPr>
          <w:b/>
          <w:color w:val="000000"/>
          <w:sz w:val="16"/>
          <w:szCs w:val="16"/>
        </w:rPr>
      </w:pPr>
      <w:r w:rsidRPr="00E02F21">
        <w:rPr>
          <w:sz w:val="16"/>
          <w:szCs w:val="16"/>
          <w:lang w:val="en"/>
        </w:rPr>
        <w:t xml:space="preserve">The contract was based on an agreement about the total cost of the contract and there was no agreement about the cost of each item procured under the contract. </w:t>
      </w:r>
    </w:p>
    <w:p w:rsidR="00560D11" w:rsidRPr="00E02F21" w:rsidRDefault="00FA2647" w:rsidP="00F84F19">
      <w:pPr>
        <w:pStyle w:val="ListParagraph"/>
        <w:numPr>
          <w:ilvl w:val="0"/>
          <w:numId w:val="12"/>
        </w:numPr>
        <w:tabs>
          <w:tab w:val="left" w:pos="360"/>
        </w:tabs>
        <w:jc w:val="both"/>
        <w:rPr>
          <w:b/>
          <w:color w:val="000000"/>
          <w:sz w:val="16"/>
          <w:szCs w:val="16"/>
        </w:rPr>
      </w:pPr>
      <w:r w:rsidRPr="00E02F21">
        <w:rPr>
          <w:sz w:val="16"/>
          <w:szCs w:val="16"/>
          <w:lang w:val="en"/>
        </w:rPr>
        <w:t xml:space="preserve">The </w:t>
      </w:r>
      <w:r w:rsidR="00C97601">
        <w:rPr>
          <w:sz w:val="16"/>
          <w:szCs w:val="16"/>
          <w:lang w:val="en"/>
        </w:rPr>
        <w:t>SELLER</w:t>
      </w:r>
      <w:r w:rsidRPr="00E02F21">
        <w:rPr>
          <w:sz w:val="16"/>
          <w:szCs w:val="16"/>
          <w:lang w:val="en"/>
        </w:rPr>
        <w:t xml:space="preserve"> or lower-tier subcontractor did not submit a Certificate of Current Cost or Pricing Data. </w:t>
      </w:r>
    </w:p>
    <w:p w:rsidR="00560D11" w:rsidRPr="00E02F21" w:rsidRDefault="00FA2647" w:rsidP="00F84F19">
      <w:pPr>
        <w:pStyle w:val="ListParagraph"/>
        <w:numPr>
          <w:ilvl w:val="0"/>
          <w:numId w:val="9"/>
        </w:numPr>
        <w:tabs>
          <w:tab w:val="left" w:pos="360"/>
        </w:tabs>
        <w:jc w:val="both"/>
        <w:rPr>
          <w:b/>
          <w:color w:val="000000"/>
          <w:sz w:val="16"/>
          <w:szCs w:val="16"/>
        </w:rPr>
      </w:pPr>
      <w:r w:rsidRPr="00E02F21">
        <w:rPr>
          <w:sz w:val="16"/>
          <w:szCs w:val="16"/>
          <w:lang w:val="en"/>
        </w:rPr>
        <w:lastRenderedPageBreak/>
        <w:t>Except as prohibited by subdivision (</w:t>
      </w:r>
      <w:r w:rsidR="00292F2F" w:rsidRPr="00E02F21">
        <w:rPr>
          <w:sz w:val="16"/>
          <w:szCs w:val="16"/>
          <w:lang w:val="en"/>
        </w:rPr>
        <w:t>e)(i</w:t>
      </w:r>
      <w:r w:rsidRPr="00E02F21">
        <w:rPr>
          <w:sz w:val="16"/>
          <w:szCs w:val="16"/>
          <w:lang w:val="en"/>
        </w:rPr>
        <w:t xml:space="preserve">ii) of this clause, an offset in an amount determined appropriate by the </w:t>
      </w:r>
      <w:r w:rsidR="00C97601">
        <w:rPr>
          <w:sz w:val="16"/>
          <w:szCs w:val="16"/>
          <w:lang w:val="en"/>
        </w:rPr>
        <w:t>BUYER</w:t>
      </w:r>
      <w:r w:rsidRPr="00E02F21">
        <w:rPr>
          <w:sz w:val="16"/>
          <w:szCs w:val="16"/>
          <w:lang w:val="en"/>
        </w:rPr>
        <w:t xml:space="preserve"> based upon the facts shall be allowed against the amount of a contract price reduction if— </w:t>
      </w:r>
    </w:p>
    <w:p w:rsidR="00292F2F" w:rsidRPr="00E02F21" w:rsidRDefault="00FA2647" w:rsidP="00F84F19">
      <w:pPr>
        <w:pStyle w:val="ListParagraph"/>
        <w:numPr>
          <w:ilvl w:val="0"/>
          <w:numId w:val="13"/>
        </w:numPr>
        <w:tabs>
          <w:tab w:val="left" w:pos="360"/>
        </w:tabs>
        <w:jc w:val="both"/>
        <w:rPr>
          <w:b/>
          <w:color w:val="000000"/>
          <w:sz w:val="16"/>
          <w:szCs w:val="16"/>
        </w:rPr>
      </w:pPr>
      <w:r w:rsidRPr="00E02F21">
        <w:rPr>
          <w:sz w:val="16"/>
          <w:szCs w:val="16"/>
          <w:lang w:val="en"/>
        </w:rPr>
        <w:t xml:space="preserve">The </w:t>
      </w:r>
      <w:r w:rsidR="00C97601">
        <w:rPr>
          <w:sz w:val="16"/>
          <w:szCs w:val="16"/>
          <w:lang w:val="en"/>
        </w:rPr>
        <w:t>SELLER</w:t>
      </w:r>
      <w:r w:rsidRPr="00E02F21">
        <w:rPr>
          <w:sz w:val="16"/>
          <w:szCs w:val="16"/>
          <w:lang w:val="en"/>
        </w:rPr>
        <w:t xml:space="preserve"> certifies to the </w:t>
      </w:r>
      <w:r w:rsidR="00C97601">
        <w:rPr>
          <w:sz w:val="16"/>
          <w:szCs w:val="16"/>
          <w:lang w:val="en"/>
        </w:rPr>
        <w:t>BUYER</w:t>
      </w:r>
      <w:r w:rsidRPr="00E02F21">
        <w:rPr>
          <w:sz w:val="16"/>
          <w:szCs w:val="16"/>
          <w:lang w:val="en"/>
        </w:rPr>
        <w:t xml:space="preserve"> that, to the best of the </w:t>
      </w:r>
      <w:r w:rsidR="00C97601">
        <w:rPr>
          <w:sz w:val="16"/>
          <w:szCs w:val="16"/>
          <w:lang w:val="en"/>
        </w:rPr>
        <w:t>SELLER</w:t>
      </w:r>
      <w:r w:rsidRPr="00E02F21">
        <w:rPr>
          <w:sz w:val="16"/>
          <w:szCs w:val="16"/>
          <w:lang w:val="en"/>
        </w:rPr>
        <w:t xml:space="preserve">’s knowledge and belief, the </w:t>
      </w:r>
      <w:r w:rsidR="00C97601">
        <w:rPr>
          <w:sz w:val="16"/>
          <w:szCs w:val="16"/>
          <w:lang w:val="en"/>
        </w:rPr>
        <w:t>SELLER</w:t>
      </w:r>
      <w:r w:rsidRPr="00E02F21">
        <w:rPr>
          <w:sz w:val="16"/>
          <w:szCs w:val="16"/>
          <w:lang w:val="en"/>
        </w:rPr>
        <w:t xml:space="preserve"> is entitled to the offset in the amount requested; and </w:t>
      </w:r>
    </w:p>
    <w:p w:rsidR="00560D11" w:rsidRPr="00E02F21" w:rsidRDefault="00FA2647" w:rsidP="00F84F19">
      <w:pPr>
        <w:pStyle w:val="ListParagraph"/>
        <w:numPr>
          <w:ilvl w:val="0"/>
          <w:numId w:val="13"/>
        </w:numPr>
        <w:tabs>
          <w:tab w:val="left" w:pos="360"/>
        </w:tabs>
        <w:jc w:val="both"/>
        <w:rPr>
          <w:b/>
          <w:color w:val="000000"/>
          <w:sz w:val="16"/>
          <w:szCs w:val="16"/>
        </w:rPr>
      </w:pPr>
      <w:r w:rsidRPr="00E02F21">
        <w:rPr>
          <w:sz w:val="16"/>
          <w:szCs w:val="16"/>
          <w:lang w:val="en"/>
        </w:rPr>
        <w:t xml:space="preserve">(B) The </w:t>
      </w:r>
      <w:r w:rsidR="00C97601">
        <w:rPr>
          <w:sz w:val="16"/>
          <w:szCs w:val="16"/>
          <w:lang w:val="en"/>
        </w:rPr>
        <w:t>SELLER</w:t>
      </w:r>
      <w:r w:rsidRPr="00E02F21">
        <w:rPr>
          <w:sz w:val="16"/>
          <w:szCs w:val="16"/>
          <w:lang w:val="en"/>
        </w:rPr>
        <w:t xml:space="preserve"> proves that the cost or pricing data were available before the “as of” date specified on its Certificate of Current Cost or Pricing Data, and that the data were not submitted before such date. </w:t>
      </w:r>
    </w:p>
    <w:p w:rsidR="00560D11" w:rsidRPr="00E02F21" w:rsidRDefault="00FA2647" w:rsidP="00F84F19">
      <w:pPr>
        <w:pStyle w:val="ListParagraph"/>
        <w:numPr>
          <w:ilvl w:val="0"/>
          <w:numId w:val="13"/>
        </w:numPr>
        <w:tabs>
          <w:tab w:val="left" w:pos="360"/>
        </w:tabs>
        <w:jc w:val="both"/>
        <w:rPr>
          <w:b/>
          <w:color w:val="000000"/>
          <w:sz w:val="16"/>
          <w:szCs w:val="16"/>
        </w:rPr>
      </w:pPr>
      <w:r w:rsidRPr="00E02F21">
        <w:rPr>
          <w:sz w:val="16"/>
          <w:szCs w:val="16"/>
          <w:lang w:val="en"/>
        </w:rPr>
        <w:t xml:space="preserve">An offset shall not be allowed if— </w:t>
      </w:r>
    </w:p>
    <w:p w:rsidR="00560D11" w:rsidRPr="00E02F21" w:rsidRDefault="00FA2647" w:rsidP="00F84F19">
      <w:pPr>
        <w:pStyle w:val="ListParagraph"/>
        <w:numPr>
          <w:ilvl w:val="0"/>
          <w:numId w:val="14"/>
        </w:numPr>
        <w:tabs>
          <w:tab w:val="left" w:pos="360"/>
        </w:tabs>
        <w:jc w:val="both"/>
        <w:rPr>
          <w:b/>
          <w:color w:val="000000"/>
          <w:sz w:val="16"/>
          <w:szCs w:val="16"/>
        </w:rPr>
      </w:pPr>
      <w:r w:rsidRPr="00E02F21">
        <w:rPr>
          <w:sz w:val="16"/>
          <w:szCs w:val="16"/>
          <w:lang w:val="en"/>
        </w:rPr>
        <w:t xml:space="preserve">The understated data were known by the </w:t>
      </w:r>
      <w:r w:rsidR="00C97601">
        <w:rPr>
          <w:sz w:val="16"/>
          <w:szCs w:val="16"/>
          <w:lang w:val="en"/>
        </w:rPr>
        <w:t>SELLER</w:t>
      </w:r>
      <w:r w:rsidRPr="00E02F21">
        <w:rPr>
          <w:sz w:val="16"/>
          <w:szCs w:val="16"/>
          <w:lang w:val="en"/>
        </w:rPr>
        <w:t xml:space="preserve"> to be understated before the “as of” date specified on its Certificate of Current Cost or Pricing Data;</w:t>
      </w:r>
      <w:r w:rsidR="00292F2F" w:rsidRPr="00E02F21">
        <w:rPr>
          <w:sz w:val="16"/>
          <w:szCs w:val="16"/>
          <w:lang w:val="en"/>
        </w:rPr>
        <w:t xml:space="preserve"> </w:t>
      </w:r>
      <w:r w:rsidRPr="00E02F21">
        <w:rPr>
          <w:sz w:val="16"/>
          <w:szCs w:val="16"/>
          <w:lang w:val="en"/>
        </w:rPr>
        <w:t>or</w:t>
      </w:r>
    </w:p>
    <w:p w:rsidR="00560D11" w:rsidRPr="00E02F21" w:rsidRDefault="00FA2647" w:rsidP="00F84F19">
      <w:pPr>
        <w:pStyle w:val="ListParagraph"/>
        <w:numPr>
          <w:ilvl w:val="0"/>
          <w:numId w:val="14"/>
        </w:numPr>
        <w:tabs>
          <w:tab w:val="left" w:pos="360"/>
        </w:tabs>
        <w:jc w:val="both"/>
        <w:rPr>
          <w:b/>
          <w:color w:val="000000"/>
          <w:sz w:val="16"/>
          <w:szCs w:val="16"/>
        </w:rPr>
      </w:pPr>
      <w:r w:rsidRPr="00E02F21">
        <w:rPr>
          <w:sz w:val="16"/>
          <w:szCs w:val="16"/>
          <w:lang w:val="en"/>
        </w:rPr>
        <w:t xml:space="preserve">The </w:t>
      </w:r>
      <w:r w:rsidR="00C97601">
        <w:rPr>
          <w:sz w:val="16"/>
          <w:szCs w:val="16"/>
          <w:lang w:val="en"/>
        </w:rPr>
        <w:t>BUYER</w:t>
      </w:r>
      <w:r w:rsidRPr="00E02F21">
        <w:rPr>
          <w:sz w:val="16"/>
          <w:szCs w:val="16"/>
          <w:lang w:val="en"/>
        </w:rPr>
        <w:t xml:space="preserve"> or the Government proves that the facts demonstrate that the contract price would not have increased in the amount to be offset even if the available data had been submitted before the “as of” date specified on its Certificate of Current Cost or Pricing Data. </w:t>
      </w:r>
    </w:p>
    <w:p w:rsidR="00560D11" w:rsidRPr="00E02F21" w:rsidRDefault="00FA2647" w:rsidP="00F84F19">
      <w:pPr>
        <w:pStyle w:val="ListParagraph"/>
        <w:numPr>
          <w:ilvl w:val="0"/>
          <w:numId w:val="9"/>
        </w:numPr>
        <w:tabs>
          <w:tab w:val="left" w:pos="360"/>
        </w:tabs>
        <w:jc w:val="both"/>
        <w:rPr>
          <w:b/>
          <w:color w:val="000000"/>
          <w:sz w:val="16"/>
          <w:szCs w:val="16"/>
        </w:rPr>
      </w:pPr>
      <w:r w:rsidRPr="00E02F21">
        <w:rPr>
          <w:sz w:val="16"/>
          <w:szCs w:val="16"/>
          <w:lang w:val="en"/>
        </w:rPr>
        <w:t xml:space="preserve">If any reduction in the contract price under this clause reduces the price of items for which payment was made prior to the date of the modification reflecting the price reduction, the </w:t>
      </w:r>
      <w:r w:rsidR="00C97601">
        <w:rPr>
          <w:sz w:val="16"/>
          <w:szCs w:val="16"/>
          <w:lang w:val="en"/>
        </w:rPr>
        <w:t>SELLER</w:t>
      </w:r>
      <w:r w:rsidRPr="00E02F21">
        <w:rPr>
          <w:sz w:val="16"/>
          <w:szCs w:val="16"/>
          <w:lang w:val="en"/>
        </w:rPr>
        <w:t xml:space="preserve"> shall be liable to and shall pay the </w:t>
      </w:r>
      <w:r w:rsidR="00C97601">
        <w:rPr>
          <w:sz w:val="16"/>
          <w:szCs w:val="16"/>
          <w:lang w:val="en"/>
        </w:rPr>
        <w:t>BUYER</w:t>
      </w:r>
      <w:r w:rsidRPr="00E02F21">
        <w:rPr>
          <w:sz w:val="16"/>
          <w:szCs w:val="16"/>
          <w:lang w:val="en"/>
        </w:rPr>
        <w:t xml:space="preserve"> at the time such overpayment is repaid— </w:t>
      </w:r>
    </w:p>
    <w:p w:rsidR="00560D11" w:rsidRPr="00E02F21" w:rsidRDefault="00FA2647" w:rsidP="00F84F19">
      <w:pPr>
        <w:pStyle w:val="ListParagraph"/>
        <w:numPr>
          <w:ilvl w:val="0"/>
          <w:numId w:val="15"/>
        </w:numPr>
        <w:tabs>
          <w:tab w:val="left" w:pos="360"/>
        </w:tabs>
        <w:jc w:val="both"/>
        <w:rPr>
          <w:b/>
          <w:color w:val="000000"/>
          <w:sz w:val="16"/>
          <w:szCs w:val="16"/>
        </w:rPr>
      </w:pPr>
      <w:r w:rsidRPr="00E02F21">
        <w:rPr>
          <w:sz w:val="16"/>
          <w:szCs w:val="16"/>
        </w:rPr>
        <w:t xml:space="preserve">Interest compounded daily, as required by </w:t>
      </w:r>
      <w:r w:rsidRPr="00E02F21">
        <w:rPr>
          <w:color w:val="0000FF"/>
          <w:sz w:val="16"/>
          <w:szCs w:val="16"/>
        </w:rPr>
        <w:t>26 U.S.C. 6622</w:t>
      </w:r>
      <w:r w:rsidRPr="00E02F21">
        <w:rPr>
          <w:sz w:val="16"/>
          <w:szCs w:val="16"/>
        </w:rPr>
        <w:t xml:space="preserve">, on the amount of such overpayment to be computed from the date(s) of overpayment to the Contractor to the date the Government is repaid by the Contractor at the applicable underpayment rate effective for each quarter prescribed by the Secretary of the Treasury under </w:t>
      </w:r>
      <w:r w:rsidRPr="00E02F21">
        <w:rPr>
          <w:color w:val="0000FF"/>
          <w:sz w:val="16"/>
          <w:szCs w:val="16"/>
        </w:rPr>
        <w:t>26 U.S.C. 6621(a)(2)</w:t>
      </w:r>
      <w:r w:rsidRPr="00E02F21">
        <w:rPr>
          <w:sz w:val="16"/>
          <w:szCs w:val="16"/>
        </w:rPr>
        <w:t>;</w:t>
      </w:r>
      <w:r w:rsidRPr="00E02F21">
        <w:rPr>
          <w:sz w:val="16"/>
          <w:szCs w:val="16"/>
          <w:lang w:val="en"/>
        </w:rPr>
        <w:t xml:space="preserve"> and </w:t>
      </w:r>
    </w:p>
    <w:p w:rsidR="005D078D" w:rsidRPr="009F11AE" w:rsidRDefault="00FA2647" w:rsidP="00F84F19">
      <w:pPr>
        <w:pStyle w:val="ListParagraph"/>
        <w:numPr>
          <w:ilvl w:val="0"/>
          <w:numId w:val="15"/>
        </w:numPr>
        <w:tabs>
          <w:tab w:val="left" w:pos="360"/>
        </w:tabs>
        <w:jc w:val="both"/>
        <w:rPr>
          <w:b/>
          <w:color w:val="000000"/>
          <w:sz w:val="16"/>
          <w:szCs w:val="16"/>
        </w:rPr>
      </w:pPr>
      <w:r w:rsidRPr="00E02F21">
        <w:rPr>
          <w:sz w:val="16"/>
          <w:szCs w:val="16"/>
          <w:lang w:val="en"/>
        </w:rPr>
        <w:t xml:space="preserve">A penalty equal to the amount of the overpayment, if the </w:t>
      </w:r>
      <w:r w:rsidR="00C97601">
        <w:rPr>
          <w:sz w:val="16"/>
          <w:szCs w:val="16"/>
          <w:lang w:val="en"/>
        </w:rPr>
        <w:t>SELLER</w:t>
      </w:r>
      <w:r w:rsidRPr="00E02F21">
        <w:rPr>
          <w:sz w:val="16"/>
          <w:szCs w:val="16"/>
          <w:lang w:val="en"/>
        </w:rPr>
        <w:t xml:space="preserve"> or lower-tier subcontractor knowingly submitted cost or pricing data that were incomplete, inaccurate, or noncurrent. </w:t>
      </w:r>
    </w:p>
    <w:p w:rsidR="005D078D" w:rsidRPr="00E02F21" w:rsidRDefault="005D078D" w:rsidP="005D078D">
      <w:pPr>
        <w:pStyle w:val="ListParagraph"/>
        <w:tabs>
          <w:tab w:val="left" w:pos="360"/>
        </w:tabs>
        <w:ind w:left="1800"/>
        <w:jc w:val="both"/>
        <w:rPr>
          <w:b/>
          <w:color w:val="000000"/>
          <w:sz w:val="16"/>
          <w:szCs w:val="16"/>
        </w:rPr>
      </w:pPr>
    </w:p>
    <w:p w:rsidR="00560D11" w:rsidRPr="00107BB8" w:rsidRDefault="00107BB8" w:rsidP="00F84F19">
      <w:pPr>
        <w:pStyle w:val="ListParagraph"/>
        <w:numPr>
          <w:ilvl w:val="0"/>
          <w:numId w:val="66"/>
        </w:numPr>
        <w:tabs>
          <w:tab w:val="left" w:pos="360"/>
        </w:tabs>
        <w:jc w:val="both"/>
        <w:rPr>
          <w:b/>
          <w:color w:val="000000"/>
          <w:sz w:val="16"/>
          <w:szCs w:val="16"/>
        </w:rPr>
      </w:pPr>
      <w:r>
        <w:rPr>
          <w:b/>
          <w:color w:val="000000"/>
          <w:sz w:val="16"/>
          <w:szCs w:val="16"/>
          <w:lang w:val="en"/>
        </w:rPr>
        <w:t xml:space="preserve"> </w:t>
      </w:r>
      <w:r w:rsidR="005D078D">
        <w:rPr>
          <w:b/>
          <w:color w:val="000000"/>
          <w:sz w:val="16"/>
          <w:szCs w:val="16"/>
          <w:lang w:val="en"/>
        </w:rPr>
        <w:t>52.215-11</w:t>
      </w:r>
      <w:r>
        <w:rPr>
          <w:color w:val="000000"/>
          <w:sz w:val="16"/>
          <w:szCs w:val="16"/>
          <w:lang w:val="en"/>
        </w:rPr>
        <w:t xml:space="preserve">, </w:t>
      </w:r>
      <w:r>
        <w:rPr>
          <w:b/>
          <w:color w:val="000000"/>
          <w:sz w:val="16"/>
          <w:szCs w:val="16"/>
          <w:lang w:val="en"/>
        </w:rPr>
        <w:t xml:space="preserve">PRICE REDUCTION FOR DEFECTIVE COST OR PRICING DATA – MODIFICATIONS (AUG 2011) </w:t>
      </w:r>
      <w:r w:rsidRPr="009F11AE">
        <w:rPr>
          <w:color w:val="000000"/>
          <w:sz w:val="16"/>
          <w:szCs w:val="16"/>
          <w:lang w:val="en"/>
        </w:rPr>
        <w:t>(Modified to read as shown below</w:t>
      </w:r>
      <w:proofErr w:type="gramStart"/>
      <w:r w:rsidRPr="009F11AE">
        <w:rPr>
          <w:color w:val="000000"/>
          <w:sz w:val="16"/>
          <w:szCs w:val="16"/>
          <w:lang w:val="en"/>
        </w:rPr>
        <w:t>.)(</w:t>
      </w:r>
      <w:proofErr w:type="gramEnd"/>
      <w:r w:rsidRPr="009F11AE">
        <w:rPr>
          <w:color w:val="000000"/>
          <w:sz w:val="16"/>
          <w:szCs w:val="16"/>
          <w:lang w:val="en"/>
        </w:rPr>
        <w:t xml:space="preserve">Applies if this </w:t>
      </w:r>
      <w:r w:rsidRPr="009F11AE">
        <w:rPr>
          <w:color w:val="000000"/>
          <w:sz w:val="16"/>
          <w:szCs w:val="16"/>
        </w:rPr>
        <w:t xml:space="preserve">order exceeds the applicable threshold </w:t>
      </w:r>
      <w:r w:rsidRPr="009F11AE">
        <w:rPr>
          <w:bCs/>
          <w:color w:val="000000"/>
          <w:sz w:val="16"/>
          <w:szCs w:val="16"/>
        </w:rPr>
        <w:t xml:space="preserve">for submission of cost or pricing data </w:t>
      </w:r>
      <w:r w:rsidRPr="009F11AE">
        <w:rPr>
          <w:color w:val="000000"/>
          <w:sz w:val="16"/>
          <w:szCs w:val="16"/>
        </w:rPr>
        <w:t>(FAR 15.403-4) for subcontractor or lower-tier subcontractor</w:t>
      </w:r>
      <w:r w:rsidRPr="009F11AE">
        <w:rPr>
          <w:b/>
          <w:color w:val="FF0000"/>
          <w:sz w:val="16"/>
          <w:szCs w:val="16"/>
        </w:rPr>
        <w:t xml:space="preserve"> </w:t>
      </w:r>
      <w:r w:rsidRPr="009F11AE">
        <w:rPr>
          <w:color w:val="000000"/>
          <w:sz w:val="16"/>
          <w:szCs w:val="16"/>
        </w:rPr>
        <w:t xml:space="preserve">on the date of agreement on price or the date of award, whichever is later. </w:t>
      </w:r>
    </w:p>
    <w:p w:rsidR="00144508" w:rsidRPr="00E02F21" w:rsidRDefault="00144508" w:rsidP="00144508">
      <w:pPr>
        <w:pStyle w:val="ListParagraph"/>
        <w:tabs>
          <w:tab w:val="left" w:pos="360"/>
        </w:tabs>
        <w:ind w:left="1800"/>
        <w:jc w:val="both"/>
        <w:rPr>
          <w:b/>
          <w:color w:val="000000"/>
          <w:sz w:val="16"/>
          <w:szCs w:val="16"/>
        </w:rPr>
      </w:pPr>
    </w:p>
    <w:p w:rsidR="00560D11" w:rsidRPr="00E02F21" w:rsidRDefault="00FA2647" w:rsidP="00B548CD">
      <w:pPr>
        <w:pStyle w:val="ListParagraph"/>
        <w:numPr>
          <w:ilvl w:val="0"/>
          <w:numId w:val="66"/>
        </w:numPr>
        <w:tabs>
          <w:tab w:val="left" w:pos="360"/>
        </w:tabs>
        <w:jc w:val="both"/>
        <w:rPr>
          <w:b/>
          <w:color w:val="000000"/>
          <w:sz w:val="16"/>
          <w:szCs w:val="16"/>
        </w:rPr>
      </w:pPr>
      <w:r w:rsidRPr="00E02F21">
        <w:rPr>
          <w:b/>
          <w:color w:val="000000"/>
          <w:sz w:val="16"/>
          <w:szCs w:val="16"/>
        </w:rPr>
        <w:t>52.215-19, NOTIFICATION OF OWNERSHIP CHANGES (OCT 1997) (Modified to read as shown below</w:t>
      </w:r>
      <w:proofErr w:type="gramStart"/>
      <w:r w:rsidRPr="00E02F21">
        <w:rPr>
          <w:b/>
          <w:color w:val="000000"/>
          <w:sz w:val="16"/>
          <w:szCs w:val="16"/>
        </w:rPr>
        <w:t>.)</w:t>
      </w:r>
      <w:r w:rsidRPr="00E02F21">
        <w:rPr>
          <w:color w:val="000000"/>
          <w:sz w:val="16"/>
          <w:szCs w:val="16"/>
        </w:rPr>
        <w:t>This</w:t>
      </w:r>
      <w:proofErr w:type="gramEnd"/>
      <w:r w:rsidRPr="00E02F21">
        <w:rPr>
          <w:color w:val="000000"/>
          <w:sz w:val="16"/>
          <w:szCs w:val="16"/>
        </w:rPr>
        <w:t xml:space="preserve"> clause applies to solicitations and orders that meet the applicability requirements of FAR 15.408(k) (e.g., for which it is contemplated that cost or pricing data will be required or for which any pre-award or post-award cost determination will be subject to Part 31.2.</w:t>
      </w:r>
    </w:p>
    <w:p w:rsidR="00560D11" w:rsidRPr="00E02F21" w:rsidRDefault="00FA2647" w:rsidP="00F84F19">
      <w:pPr>
        <w:pStyle w:val="ListParagraph"/>
        <w:numPr>
          <w:ilvl w:val="0"/>
          <w:numId w:val="16"/>
        </w:numPr>
        <w:tabs>
          <w:tab w:val="left" w:pos="360"/>
        </w:tabs>
        <w:jc w:val="both"/>
        <w:rPr>
          <w:b/>
          <w:color w:val="000000"/>
          <w:sz w:val="16"/>
          <w:szCs w:val="16"/>
        </w:rPr>
      </w:pPr>
      <w:r w:rsidRPr="00E02F21">
        <w:rPr>
          <w:color w:val="000000"/>
          <w:sz w:val="16"/>
          <w:szCs w:val="16"/>
        </w:rPr>
        <w:t xml:space="preserve">The </w:t>
      </w:r>
      <w:r w:rsidR="00C97601">
        <w:rPr>
          <w:color w:val="000000"/>
          <w:sz w:val="16"/>
          <w:szCs w:val="16"/>
        </w:rPr>
        <w:t>SELLER</w:t>
      </w:r>
      <w:r w:rsidRPr="00E02F21">
        <w:rPr>
          <w:color w:val="000000"/>
          <w:sz w:val="16"/>
          <w:szCs w:val="16"/>
        </w:rPr>
        <w:t xml:space="preserve"> shall make the following notifications in writing: </w:t>
      </w:r>
    </w:p>
    <w:p w:rsidR="00560D11" w:rsidRPr="00E02F21" w:rsidRDefault="00FA2647" w:rsidP="00F84F19">
      <w:pPr>
        <w:pStyle w:val="ListParagraph"/>
        <w:numPr>
          <w:ilvl w:val="0"/>
          <w:numId w:val="17"/>
        </w:numPr>
        <w:tabs>
          <w:tab w:val="left" w:pos="360"/>
        </w:tabs>
        <w:jc w:val="both"/>
        <w:rPr>
          <w:b/>
          <w:color w:val="000000"/>
          <w:sz w:val="16"/>
          <w:szCs w:val="16"/>
        </w:rPr>
      </w:pPr>
      <w:r w:rsidRPr="00E02F21">
        <w:rPr>
          <w:color w:val="000000"/>
          <w:sz w:val="16"/>
          <w:szCs w:val="16"/>
        </w:rPr>
        <w:t xml:space="preserve">When the </w:t>
      </w:r>
      <w:r w:rsidR="00C97601">
        <w:rPr>
          <w:color w:val="000000"/>
          <w:sz w:val="16"/>
          <w:szCs w:val="16"/>
        </w:rPr>
        <w:t>SELLER</w:t>
      </w:r>
      <w:r w:rsidRPr="00E02F21">
        <w:rPr>
          <w:color w:val="000000"/>
          <w:sz w:val="16"/>
          <w:szCs w:val="16"/>
        </w:rPr>
        <w:t xml:space="preserve"> becomes aware that a change in its ownership has occurred, or it is certain to occur, that could result in changes in the valuation of its capitalized assets in the accounting records, the </w:t>
      </w:r>
      <w:r w:rsidR="00C97601">
        <w:rPr>
          <w:color w:val="000000"/>
          <w:sz w:val="16"/>
          <w:szCs w:val="16"/>
        </w:rPr>
        <w:t>SELLER</w:t>
      </w:r>
      <w:r w:rsidRPr="00E02F21">
        <w:rPr>
          <w:color w:val="000000"/>
          <w:sz w:val="16"/>
          <w:szCs w:val="16"/>
        </w:rPr>
        <w:t xml:space="preserve"> shall notify the </w:t>
      </w:r>
      <w:r w:rsidR="00C97601">
        <w:rPr>
          <w:color w:val="000000"/>
          <w:sz w:val="16"/>
          <w:szCs w:val="16"/>
        </w:rPr>
        <w:t>BUYER</w:t>
      </w:r>
      <w:r w:rsidRPr="00E02F21">
        <w:rPr>
          <w:color w:val="000000"/>
          <w:sz w:val="16"/>
          <w:szCs w:val="16"/>
        </w:rPr>
        <w:t xml:space="preserve"> within 10 (ten) working days of the effective date of the change or of becoming aware if the prospective change, whichever is earlier.</w:t>
      </w:r>
    </w:p>
    <w:p w:rsidR="00560D11" w:rsidRPr="00E02F21" w:rsidRDefault="00FA2647" w:rsidP="00F84F19">
      <w:pPr>
        <w:pStyle w:val="ListParagraph"/>
        <w:numPr>
          <w:ilvl w:val="0"/>
          <w:numId w:val="17"/>
        </w:numPr>
        <w:tabs>
          <w:tab w:val="left" w:pos="360"/>
        </w:tabs>
        <w:jc w:val="both"/>
        <w:rPr>
          <w:b/>
          <w:color w:val="000000"/>
          <w:sz w:val="16"/>
          <w:szCs w:val="16"/>
        </w:rPr>
      </w:pPr>
      <w:r w:rsidRPr="00E02F21">
        <w:rPr>
          <w:color w:val="000000"/>
          <w:sz w:val="16"/>
          <w:szCs w:val="16"/>
        </w:rPr>
        <w:t xml:space="preserve">The </w:t>
      </w:r>
      <w:r w:rsidR="00C97601">
        <w:rPr>
          <w:color w:val="000000"/>
          <w:sz w:val="16"/>
          <w:szCs w:val="16"/>
        </w:rPr>
        <w:t>SELLER</w:t>
      </w:r>
      <w:r w:rsidRPr="00E02F21">
        <w:rPr>
          <w:color w:val="000000"/>
          <w:sz w:val="16"/>
          <w:szCs w:val="16"/>
        </w:rPr>
        <w:t xml:space="preserve"> shall also notify the </w:t>
      </w:r>
      <w:r w:rsidR="00C97601">
        <w:rPr>
          <w:color w:val="000000"/>
          <w:sz w:val="16"/>
          <w:szCs w:val="16"/>
        </w:rPr>
        <w:t>BUYER</w:t>
      </w:r>
      <w:r w:rsidRPr="00E02F21">
        <w:rPr>
          <w:color w:val="000000"/>
          <w:sz w:val="16"/>
          <w:szCs w:val="16"/>
        </w:rPr>
        <w:t xml:space="preserve"> within 10 (ten) working days of the effective date of the change or of becoming aware if the prospective change, whichever is earlier, whenever changes to asset valuations or any other cost changes have occurred or are certain to occur as a </w:t>
      </w:r>
      <w:proofErr w:type="gramStart"/>
      <w:r w:rsidRPr="00E02F21">
        <w:rPr>
          <w:color w:val="000000"/>
          <w:sz w:val="16"/>
          <w:szCs w:val="16"/>
        </w:rPr>
        <w:t>result  of</w:t>
      </w:r>
      <w:proofErr w:type="gramEnd"/>
      <w:r w:rsidRPr="00E02F21">
        <w:rPr>
          <w:color w:val="000000"/>
          <w:sz w:val="16"/>
          <w:szCs w:val="16"/>
        </w:rPr>
        <w:t xml:space="preserve"> a change in ownership. </w:t>
      </w:r>
    </w:p>
    <w:p w:rsidR="00560D11" w:rsidRPr="00E02F21" w:rsidRDefault="00FA2647" w:rsidP="00F84F19">
      <w:pPr>
        <w:pStyle w:val="ListParagraph"/>
        <w:numPr>
          <w:ilvl w:val="0"/>
          <w:numId w:val="16"/>
        </w:numPr>
        <w:tabs>
          <w:tab w:val="left" w:pos="360"/>
        </w:tabs>
        <w:jc w:val="both"/>
        <w:rPr>
          <w:b/>
          <w:color w:val="000000"/>
          <w:sz w:val="16"/>
          <w:szCs w:val="16"/>
        </w:rPr>
      </w:pPr>
      <w:r w:rsidRPr="00E02F21">
        <w:rPr>
          <w:color w:val="000000"/>
          <w:sz w:val="16"/>
          <w:szCs w:val="16"/>
        </w:rPr>
        <w:t xml:space="preserve">The </w:t>
      </w:r>
      <w:r w:rsidR="00C97601">
        <w:rPr>
          <w:color w:val="000000"/>
          <w:sz w:val="16"/>
          <w:szCs w:val="16"/>
        </w:rPr>
        <w:t>SELLER</w:t>
      </w:r>
      <w:r w:rsidRPr="00E02F21">
        <w:rPr>
          <w:color w:val="000000"/>
          <w:sz w:val="16"/>
          <w:szCs w:val="16"/>
        </w:rPr>
        <w:t xml:space="preserve"> shall – </w:t>
      </w:r>
    </w:p>
    <w:p w:rsidR="00560D11" w:rsidRPr="00E02F21" w:rsidRDefault="00FA2647" w:rsidP="00F84F19">
      <w:pPr>
        <w:pStyle w:val="ListParagraph"/>
        <w:numPr>
          <w:ilvl w:val="0"/>
          <w:numId w:val="17"/>
        </w:numPr>
        <w:tabs>
          <w:tab w:val="left" w:pos="360"/>
        </w:tabs>
        <w:jc w:val="both"/>
        <w:rPr>
          <w:b/>
          <w:color w:val="000000"/>
          <w:sz w:val="16"/>
          <w:szCs w:val="16"/>
        </w:rPr>
      </w:pPr>
      <w:r w:rsidRPr="00E02F21">
        <w:rPr>
          <w:color w:val="000000"/>
          <w:sz w:val="16"/>
          <w:szCs w:val="16"/>
        </w:rPr>
        <w:t>Maintain current, accurate, and complete inventory records of assets and their costs;</w:t>
      </w:r>
    </w:p>
    <w:p w:rsidR="00560D11" w:rsidRPr="00E02F21" w:rsidRDefault="00FA2647" w:rsidP="00F84F19">
      <w:pPr>
        <w:pStyle w:val="ListParagraph"/>
        <w:numPr>
          <w:ilvl w:val="0"/>
          <w:numId w:val="17"/>
        </w:numPr>
        <w:tabs>
          <w:tab w:val="left" w:pos="360"/>
        </w:tabs>
        <w:jc w:val="both"/>
        <w:rPr>
          <w:b/>
          <w:color w:val="000000"/>
          <w:sz w:val="16"/>
          <w:szCs w:val="16"/>
        </w:rPr>
      </w:pPr>
      <w:r w:rsidRPr="00E02F21">
        <w:rPr>
          <w:color w:val="000000"/>
          <w:sz w:val="16"/>
          <w:szCs w:val="16"/>
        </w:rPr>
        <w:t xml:space="preserve">Provide the Government, </w:t>
      </w:r>
      <w:r w:rsidR="00C97601">
        <w:rPr>
          <w:color w:val="000000"/>
          <w:sz w:val="16"/>
          <w:szCs w:val="16"/>
        </w:rPr>
        <w:t>BUYER</w:t>
      </w:r>
      <w:r w:rsidRPr="00E02F21">
        <w:rPr>
          <w:color w:val="000000"/>
          <w:sz w:val="16"/>
          <w:szCs w:val="16"/>
        </w:rPr>
        <w:t xml:space="preserve"> or the designated representative of either ready access to the records upon request;</w:t>
      </w:r>
    </w:p>
    <w:p w:rsidR="00560D11" w:rsidRPr="00E02F21" w:rsidRDefault="00FA2647" w:rsidP="00F84F19">
      <w:pPr>
        <w:pStyle w:val="ListParagraph"/>
        <w:numPr>
          <w:ilvl w:val="0"/>
          <w:numId w:val="17"/>
        </w:numPr>
        <w:tabs>
          <w:tab w:val="left" w:pos="360"/>
        </w:tabs>
        <w:jc w:val="both"/>
        <w:rPr>
          <w:b/>
          <w:color w:val="000000"/>
          <w:sz w:val="16"/>
          <w:szCs w:val="16"/>
        </w:rPr>
      </w:pPr>
      <w:r w:rsidRPr="00E02F21">
        <w:rPr>
          <w:color w:val="000000"/>
          <w:sz w:val="16"/>
          <w:szCs w:val="16"/>
        </w:rPr>
        <w:t xml:space="preserve">Ensure that all individual and grouped assets, their capitalized values, accumulated depreciation or amortization, and remaining useful lives are identified accurately before and after each of the </w:t>
      </w:r>
      <w:r w:rsidR="00C97601">
        <w:rPr>
          <w:color w:val="000000"/>
          <w:sz w:val="16"/>
          <w:szCs w:val="16"/>
        </w:rPr>
        <w:t>SELLER</w:t>
      </w:r>
      <w:r w:rsidRPr="00E02F21">
        <w:rPr>
          <w:color w:val="000000"/>
          <w:sz w:val="16"/>
          <w:szCs w:val="16"/>
        </w:rPr>
        <w:t>’s ownership changes; and</w:t>
      </w:r>
    </w:p>
    <w:p w:rsidR="00560D11" w:rsidRPr="00E02F21" w:rsidRDefault="00FA2647" w:rsidP="00F84F19">
      <w:pPr>
        <w:pStyle w:val="ListParagraph"/>
        <w:numPr>
          <w:ilvl w:val="0"/>
          <w:numId w:val="17"/>
        </w:numPr>
        <w:tabs>
          <w:tab w:val="left" w:pos="360"/>
        </w:tabs>
        <w:jc w:val="both"/>
        <w:rPr>
          <w:b/>
          <w:color w:val="000000"/>
          <w:sz w:val="16"/>
          <w:szCs w:val="16"/>
        </w:rPr>
      </w:pPr>
      <w:r w:rsidRPr="00E02F21">
        <w:rPr>
          <w:color w:val="000000"/>
          <w:sz w:val="16"/>
          <w:szCs w:val="16"/>
        </w:rPr>
        <w:t xml:space="preserve">Retain and continue to maintain depreciation and amortization schedules based on the asset records maintained before each </w:t>
      </w:r>
      <w:r w:rsidR="00C97601">
        <w:rPr>
          <w:color w:val="000000"/>
          <w:sz w:val="16"/>
          <w:szCs w:val="16"/>
        </w:rPr>
        <w:t>SELLER</w:t>
      </w:r>
      <w:r w:rsidRPr="00E02F21">
        <w:rPr>
          <w:color w:val="000000"/>
          <w:sz w:val="16"/>
          <w:szCs w:val="16"/>
        </w:rPr>
        <w:t xml:space="preserve"> ownership change.</w:t>
      </w:r>
    </w:p>
    <w:p w:rsidR="009F11AE" w:rsidRPr="009F11AE" w:rsidRDefault="00FA2647" w:rsidP="00F84F19">
      <w:pPr>
        <w:pStyle w:val="ListParagraph"/>
        <w:numPr>
          <w:ilvl w:val="0"/>
          <w:numId w:val="16"/>
        </w:numPr>
        <w:tabs>
          <w:tab w:val="left" w:pos="360"/>
        </w:tabs>
        <w:jc w:val="both"/>
        <w:rPr>
          <w:b/>
          <w:color w:val="000000"/>
          <w:sz w:val="16"/>
          <w:szCs w:val="16"/>
        </w:rPr>
      </w:pPr>
      <w:r w:rsidRPr="00E02F21">
        <w:rPr>
          <w:color w:val="000000"/>
          <w:sz w:val="16"/>
          <w:szCs w:val="16"/>
        </w:rPr>
        <w:t xml:space="preserve">The </w:t>
      </w:r>
      <w:r w:rsidR="00C97601">
        <w:rPr>
          <w:color w:val="000000"/>
          <w:sz w:val="16"/>
          <w:szCs w:val="16"/>
        </w:rPr>
        <w:t>SELLER</w:t>
      </w:r>
      <w:r w:rsidRPr="00E02F21">
        <w:rPr>
          <w:color w:val="000000"/>
          <w:sz w:val="16"/>
          <w:szCs w:val="16"/>
        </w:rPr>
        <w:t xml:space="preserve"> shall include the substance of this clause in all contracts that meet the applicability requirement of FAR 15.408(k).</w:t>
      </w:r>
      <w:bookmarkStart w:id="35" w:name="wp1128942"/>
      <w:bookmarkStart w:id="36" w:name="wp1128962"/>
      <w:bookmarkStart w:id="37" w:name="wp1129018"/>
      <w:bookmarkStart w:id="38" w:name="wp1129050"/>
      <w:bookmarkStart w:id="39" w:name="252.209-"/>
      <w:bookmarkStart w:id="40" w:name="BM252209"/>
      <w:bookmarkEnd w:id="35"/>
      <w:bookmarkEnd w:id="36"/>
      <w:bookmarkEnd w:id="37"/>
      <w:bookmarkEnd w:id="38"/>
    </w:p>
    <w:p w:rsidR="00144508" w:rsidRPr="00E02F21" w:rsidRDefault="00144508" w:rsidP="00144508">
      <w:pPr>
        <w:pStyle w:val="ListParagraph"/>
        <w:tabs>
          <w:tab w:val="left" w:pos="360"/>
        </w:tabs>
        <w:ind w:left="1080"/>
        <w:jc w:val="both"/>
        <w:rPr>
          <w:b/>
          <w:color w:val="000000"/>
          <w:sz w:val="16"/>
          <w:szCs w:val="16"/>
        </w:rPr>
      </w:pPr>
    </w:p>
    <w:bookmarkEnd w:id="39"/>
    <w:p w:rsidR="00EC5965" w:rsidRPr="00EC5965" w:rsidRDefault="00EC5965" w:rsidP="00EC5965">
      <w:pPr>
        <w:pStyle w:val="ListParagraph"/>
        <w:tabs>
          <w:tab w:val="left" w:pos="360"/>
        </w:tabs>
        <w:ind w:left="1080"/>
        <w:jc w:val="both"/>
        <w:rPr>
          <w:b/>
          <w:color w:val="000000"/>
          <w:sz w:val="16"/>
          <w:szCs w:val="16"/>
        </w:rPr>
      </w:pPr>
    </w:p>
    <w:p w:rsidR="00080FB7" w:rsidRPr="00E02F21" w:rsidRDefault="00080FB7" w:rsidP="00B548CD">
      <w:pPr>
        <w:pStyle w:val="ListParagraph"/>
        <w:numPr>
          <w:ilvl w:val="0"/>
          <w:numId w:val="66"/>
        </w:numPr>
        <w:tabs>
          <w:tab w:val="left" w:pos="360"/>
        </w:tabs>
        <w:jc w:val="both"/>
        <w:rPr>
          <w:b/>
          <w:color w:val="000000"/>
          <w:sz w:val="16"/>
          <w:szCs w:val="16"/>
        </w:rPr>
      </w:pPr>
      <w:r w:rsidRPr="00FE5617">
        <w:rPr>
          <w:b/>
          <w:color w:val="000000"/>
          <w:sz w:val="16"/>
          <w:szCs w:val="16"/>
          <w:lang w:val="en"/>
        </w:rPr>
        <w:t>52.222-54, EMPLOYMENT ELIGIBILITY VERIFICATION</w:t>
      </w:r>
      <w:r w:rsidRPr="00144508">
        <w:rPr>
          <w:b/>
          <w:color w:val="000000"/>
          <w:sz w:val="20"/>
          <w:szCs w:val="20"/>
          <w:lang w:val="en"/>
        </w:rPr>
        <w:t xml:space="preserve"> </w:t>
      </w:r>
      <w:r w:rsidRPr="00E02F21">
        <w:rPr>
          <w:b/>
          <w:color w:val="000000"/>
          <w:sz w:val="16"/>
          <w:szCs w:val="16"/>
          <w:lang w:val="en"/>
        </w:rPr>
        <w:t>(“E-Verify”) (AUG 2013)</w:t>
      </w:r>
      <w:r w:rsidRPr="00E02F21">
        <w:rPr>
          <w:color w:val="000000"/>
          <w:sz w:val="16"/>
          <w:szCs w:val="16"/>
          <w:lang w:val="en"/>
        </w:rPr>
        <w:t xml:space="preserve"> (Modified to read as shown below.) </w:t>
      </w:r>
      <w:r w:rsidRPr="00E02F21">
        <w:rPr>
          <w:sz w:val="16"/>
          <w:szCs w:val="16"/>
          <w:lang w:val="en"/>
        </w:rPr>
        <w:t>This purchase order is a subcontract under a U.S. Government prime contract.</w:t>
      </w:r>
    </w:p>
    <w:p w:rsidR="00080FB7" w:rsidRPr="00E02F21" w:rsidRDefault="00080FB7" w:rsidP="00F84F19">
      <w:pPr>
        <w:pStyle w:val="ListParagraph"/>
        <w:numPr>
          <w:ilvl w:val="0"/>
          <w:numId w:val="19"/>
        </w:numPr>
        <w:tabs>
          <w:tab w:val="left" w:pos="360"/>
        </w:tabs>
        <w:jc w:val="both"/>
        <w:rPr>
          <w:b/>
          <w:color w:val="000000"/>
          <w:sz w:val="16"/>
          <w:szCs w:val="16"/>
        </w:rPr>
      </w:pPr>
      <w:r w:rsidRPr="00E02F21">
        <w:rPr>
          <w:sz w:val="16"/>
          <w:szCs w:val="16"/>
          <w:u w:val="single"/>
          <w:lang w:val="en"/>
        </w:rPr>
        <w:t>Applicability</w:t>
      </w:r>
      <w:r w:rsidRPr="00E02F21">
        <w:rPr>
          <w:sz w:val="16"/>
          <w:szCs w:val="16"/>
          <w:lang w:val="en"/>
        </w:rPr>
        <w:t xml:space="preserve">: This clause applies, appropriately modified for identification of the parties, in each subcontract/letter contract/purchase order that— </w:t>
      </w:r>
    </w:p>
    <w:p w:rsidR="00080FB7" w:rsidRPr="00E02F21" w:rsidRDefault="00080FB7" w:rsidP="00F84F19">
      <w:pPr>
        <w:pStyle w:val="ListParagraph"/>
        <w:numPr>
          <w:ilvl w:val="0"/>
          <w:numId w:val="25"/>
        </w:numPr>
        <w:tabs>
          <w:tab w:val="left" w:pos="360"/>
        </w:tabs>
        <w:jc w:val="both"/>
        <w:rPr>
          <w:b/>
          <w:color w:val="000000"/>
          <w:sz w:val="16"/>
          <w:szCs w:val="16"/>
        </w:rPr>
      </w:pPr>
      <w:r w:rsidRPr="00E02F21">
        <w:rPr>
          <w:sz w:val="16"/>
          <w:szCs w:val="16"/>
          <w:lang w:val="en"/>
        </w:rPr>
        <w:t xml:space="preserve">Is for— </w:t>
      </w:r>
    </w:p>
    <w:p w:rsidR="00080FB7" w:rsidRPr="00E02F21" w:rsidRDefault="00080FB7" w:rsidP="00F84F19">
      <w:pPr>
        <w:pStyle w:val="ListParagraph"/>
        <w:numPr>
          <w:ilvl w:val="0"/>
          <w:numId w:val="21"/>
        </w:numPr>
        <w:tabs>
          <w:tab w:val="left" w:pos="360"/>
        </w:tabs>
        <w:jc w:val="both"/>
        <w:rPr>
          <w:b/>
          <w:color w:val="000000"/>
          <w:sz w:val="16"/>
          <w:szCs w:val="16"/>
        </w:rPr>
      </w:pPr>
      <w:r w:rsidRPr="00E02F21">
        <w:rPr>
          <w:sz w:val="16"/>
          <w:szCs w:val="16"/>
          <w:lang w:val="en"/>
        </w:rPr>
        <w:t>Commercial or noncommercial services (except for commercial services that are part of the purchase of a COTS item (or an item that would be a COTS item, but for minor modifications), performed by the COTS provider, and are normally provided for that COTS item); or</w:t>
      </w:r>
    </w:p>
    <w:p w:rsidR="00F5409E" w:rsidRPr="00F5409E" w:rsidRDefault="00080FB7" w:rsidP="00F5409E">
      <w:pPr>
        <w:pStyle w:val="ListParagraph"/>
        <w:numPr>
          <w:ilvl w:val="0"/>
          <w:numId w:val="21"/>
        </w:numPr>
        <w:tabs>
          <w:tab w:val="left" w:pos="360"/>
        </w:tabs>
        <w:jc w:val="both"/>
        <w:rPr>
          <w:b/>
          <w:color w:val="000000"/>
          <w:sz w:val="16"/>
          <w:szCs w:val="16"/>
        </w:rPr>
      </w:pPr>
      <w:r w:rsidRPr="00E02F21">
        <w:rPr>
          <w:sz w:val="16"/>
          <w:szCs w:val="16"/>
          <w:lang w:val="en"/>
        </w:rPr>
        <w:t xml:space="preserve">Construction; </w:t>
      </w:r>
    </w:p>
    <w:p w:rsidR="00F5409E" w:rsidRPr="00786E49" w:rsidRDefault="00F5409E" w:rsidP="00F5409E">
      <w:pPr>
        <w:pStyle w:val="ListParagraph"/>
        <w:numPr>
          <w:ilvl w:val="0"/>
          <w:numId w:val="25"/>
        </w:numPr>
        <w:tabs>
          <w:tab w:val="left" w:pos="360"/>
        </w:tabs>
        <w:jc w:val="both"/>
        <w:rPr>
          <w:b/>
          <w:color w:val="000000"/>
          <w:sz w:val="16"/>
          <w:szCs w:val="16"/>
        </w:rPr>
      </w:pPr>
      <w:r>
        <w:rPr>
          <w:sz w:val="16"/>
          <w:szCs w:val="16"/>
          <w:lang w:val="en"/>
        </w:rPr>
        <w:t xml:space="preserve">Has a value of more than U.S. </w:t>
      </w:r>
      <w:r w:rsidR="00786E49">
        <w:rPr>
          <w:sz w:val="16"/>
          <w:szCs w:val="16"/>
          <w:lang w:val="en"/>
        </w:rPr>
        <w:t>$3,000; and</w:t>
      </w:r>
    </w:p>
    <w:p w:rsidR="00786E49" w:rsidRPr="00F5409E" w:rsidRDefault="00786E49" w:rsidP="00F5409E">
      <w:pPr>
        <w:pStyle w:val="ListParagraph"/>
        <w:numPr>
          <w:ilvl w:val="0"/>
          <w:numId w:val="25"/>
        </w:numPr>
        <w:tabs>
          <w:tab w:val="left" w:pos="360"/>
        </w:tabs>
        <w:jc w:val="both"/>
        <w:rPr>
          <w:b/>
          <w:color w:val="000000"/>
          <w:sz w:val="16"/>
          <w:szCs w:val="16"/>
        </w:rPr>
      </w:pPr>
      <w:r>
        <w:rPr>
          <w:sz w:val="16"/>
          <w:szCs w:val="16"/>
          <w:lang w:val="en"/>
        </w:rPr>
        <w:t>Includes work performed in the United States.</w:t>
      </w:r>
    </w:p>
    <w:p w:rsidR="00080FB7" w:rsidRPr="00E02F21" w:rsidRDefault="00080FB7" w:rsidP="00F84F19">
      <w:pPr>
        <w:pStyle w:val="ListParagraph"/>
        <w:numPr>
          <w:ilvl w:val="0"/>
          <w:numId w:val="19"/>
        </w:numPr>
        <w:tabs>
          <w:tab w:val="left" w:pos="360"/>
        </w:tabs>
        <w:jc w:val="both"/>
        <w:rPr>
          <w:b/>
          <w:color w:val="000000"/>
          <w:sz w:val="16"/>
          <w:szCs w:val="16"/>
        </w:rPr>
      </w:pPr>
      <w:r w:rsidRPr="00E02F21">
        <w:rPr>
          <w:sz w:val="16"/>
          <w:szCs w:val="16"/>
          <w:lang w:val="en"/>
        </w:rPr>
        <w:lastRenderedPageBreak/>
        <w:t xml:space="preserve">When this clause applies, it requires enrollment as a “voluntary employer” or as a U.S. Federal Contractor in the E-Verify program within the specified period of time.  </w:t>
      </w:r>
    </w:p>
    <w:p w:rsidR="00080FB7" w:rsidRPr="00E02F21" w:rsidRDefault="00080FB7" w:rsidP="00F84F19">
      <w:pPr>
        <w:pStyle w:val="ListParagraph"/>
        <w:numPr>
          <w:ilvl w:val="0"/>
          <w:numId w:val="19"/>
        </w:numPr>
        <w:tabs>
          <w:tab w:val="left" w:pos="360"/>
        </w:tabs>
        <w:jc w:val="both"/>
        <w:rPr>
          <w:b/>
          <w:color w:val="000000"/>
          <w:sz w:val="16"/>
          <w:szCs w:val="16"/>
        </w:rPr>
      </w:pPr>
      <w:r w:rsidRPr="00E02F21">
        <w:rPr>
          <w:sz w:val="16"/>
          <w:szCs w:val="16"/>
          <w:u w:val="single"/>
        </w:rPr>
        <w:t>Verification of Enrollment:</w:t>
      </w:r>
      <w:r w:rsidRPr="00E02F21">
        <w:rPr>
          <w:sz w:val="16"/>
          <w:szCs w:val="16"/>
        </w:rPr>
        <w:t xml:space="preserve"> </w:t>
      </w:r>
      <w:r>
        <w:rPr>
          <w:sz w:val="16"/>
          <w:szCs w:val="16"/>
          <w:u w:val="single"/>
        </w:rPr>
        <w:t>SELLER</w:t>
      </w:r>
      <w:r w:rsidRPr="00E02F21">
        <w:rPr>
          <w:sz w:val="16"/>
          <w:szCs w:val="16"/>
          <w:u w:val="single"/>
        </w:rPr>
        <w:t xml:space="preserve"> is to provide the EB </w:t>
      </w:r>
      <w:r>
        <w:rPr>
          <w:sz w:val="16"/>
          <w:szCs w:val="16"/>
          <w:u w:val="single"/>
        </w:rPr>
        <w:t>BUYER</w:t>
      </w:r>
      <w:r w:rsidRPr="00E02F21">
        <w:rPr>
          <w:sz w:val="16"/>
          <w:szCs w:val="16"/>
          <w:u w:val="single"/>
        </w:rPr>
        <w:t xml:space="preserve"> with a copy (printout or print screen image) of its company administration screen in E-verify</w:t>
      </w:r>
      <w:r w:rsidRPr="00E02F21">
        <w:rPr>
          <w:sz w:val="16"/>
          <w:szCs w:val="16"/>
        </w:rPr>
        <w:t xml:space="preserve"> in order to verify subcontractor compliance.  Note: It is the screen which shows that the company is a registered participant in E-verify and indicates whether it is participating as a "voluntary employer" or as a "federal contractor".)</w:t>
      </w:r>
    </w:p>
    <w:p w:rsidR="00080FB7" w:rsidRPr="00E02F21" w:rsidRDefault="00080FB7" w:rsidP="00F84F19">
      <w:pPr>
        <w:pStyle w:val="ListParagraph"/>
        <w:numPr>
          <w:ilvl w:val="0"/>
          <w:numId w:val="19"/>
        </w:numPr>
        <w:tabs>
          <w:tab w:val="left" w:pos="360"/>
        </w:tabs>
        <w:jc w:val="both"/>
        <w:rPr>
          <w:b/>
          <w:color w:val="000000"/>
          <w:sz w:val="16"/>
          <w:szCs w:val="16"/>
        </w:rPr>
      </w:pPr>
      <w:r w:rsidRPr="00E02F21">
        <w:rPr>
          <w:rStyle w:val="Emphasis"/>
          <w:i w:val="0"/>
          <w:sz w:val="16"/>
          <w:szCs w:val="16"/>
          <w:lang w:val="en"/>
        </w:rPr>
        <w:t>Definitions</w:t>
      </w:r>
      <w:r w:rsidRPr="00E02F21">
        <w:rPr>
          <w:i/>
          <w:sz w:val="16"/>
          <w:szCs w:val="16"/>
          <w:lang w:val="en"/>
        </w:rPr>
        <w:t>.</w:t>
      </w:r>
      <w:r w:rsidRPr="00E02F21">
        <w:rPr>
          <w:sz w:val="16"/>
          <w:szCs w:val="16"/>
          <w:lang w:val="en"/>
        </w:rPr>
        <w:t xml:space="preserve"> As used in this clause—</w:t>
      </w:r>
    </w:p>
    <w:p w:rsidR="00080FB7" w:rsidRPr="00E02F21" w:rsidRDefault="00080FB7" w:rsidP="00F84F19">
      <w:pPr>
        <w:pStyle w:val="ListParagraph"/>
        <w:numPr>
          <w:ilvl w:val="0"/>
          <w:numId w:val="24"/>
        </w:numPr>
        <w:tabs>
          <w:tab w:val="left" w:pos="360"/>
        </w:tabs>
        <w:jc w:val="both"/>
        <w:rPr>
          <w:b/>
          <w:color w:val="000000"/>
          <w:sz w:val="16"/>
          <w:szCs w:val="16"/>
        </w:rPr>
      </w:pPr>
      <w:r w:rsidRPr="00E02F21">
        <w:rPr>
          <w:sz w:val="16"/>
          <w:szCs w:val="16"/>
          <w:lang w:val="en"/>
        </w:rPr>
        <w:t>“</w:t>
      </w:r>
      <w:r w:rsidRPr="00E02F21">
        <w:rPr>
          <w:sz w:val="16"/>
          <w:szCs w:val="16"/>
          <w:u w:val="single"/>
          <w:lang w:val="en"/>
        </w:rPr>
        <w:t>Commercially available off-the-shelf (COTS) item</w:t>
      </w:r>
      <w:r w:rsidRPr="00E02F21">
        <w:rPr>
          <w:sz w:val="16"/>
          <w:szCs w:val="16"/>
          <w:lang w:val="en"/>
        </w:rPr>
        <w:t xml:space="preserve">”— </w:t>
      </w:r>
    </w:p>
    <w:p w:rsidR="00080FB7" w:rsidRPr="00E02F21" w:rsidRDefault="00080FB7" w:rsidP="00F84F19">
      <w:pPr>
        <w:pStyle w:val="ListParagraph"/>
        <w:numPr>
          <w:ilvl w:val="0"/>
          <w:numId w:val="22"/>
        </w:numPr>
        <w:tabs>
          <w:tab w:val="left" w:pos="360"/>
        </w:tabs>
        <w:jc w:val="both"/>
        <w:rPr>
          <w:b/>
          <w:color w:val="000000"/>
          <w:sz w:val="16"/>
          <w:szCs w:val="16"/>
        </w:rPr>
      </w:pPr>
      <w:r w:rsidRPr="00E02F21">
        <w:rPr>
          <w:sz w:val="16"/>
          <w:szCs w:val="16"/>
          <w:lang w:val="en"/>
        </w:rPr>
        <w:t xml:space="preserve">Means any item of supply that is— </w:t>
      </w:r>
    </w:p>
    <w:p w:rsidR="00080FB7" w:rsidRPr="00E02F21" w:rsidRDefault="00080FB7" w:rsidP="00F84F19">
      <w:pPr>
        <w:pStyle w:val="ListParagraph"/>
        <w:numPr>
          <w:ilvl w:val="0"/>
          <w:numId w:val="20"/>
        </w:numPr>
        <w:tabs>
          <w:tab w:val="left" w:pos="360"/>
        </w:tabs>
        <w:jc w:val="both"/>
        <w:rPr>
          <w:b/>
          <w:color w:val="000000"/>
          <w:sz w:val="16"/>
          <w:szCs w:val="16"/>
        </w:rPr>
      </w:pPr>
      <w:r w:rsidRPr="00E02F21">
        <w:rPr>
          <w:sz w:val="16"/>
          <w:szCs w:val="16"/>
          <w:lang w:val="en"/>
        </w:rPr>
        <w:t xml:space="preserve">A commercial item (as defined in paragraph (1) of the definition at </w:t>
      </w:r>
      <w:hyperlink r:id="rId10" w:anchor="wp1145508" w:history="1">
        <w:r w:rsidRPr="00E02F21">
          <w:rPr>
            <w:rStyle w:val="Hyperlink"/>
            <w:sz w:val="16"/>
            <w:szCs w:val="16"/>
            <w:lang w:val="en"/>
          </w:rPr>
          <w:t>2.101</w:t>
        </w:r>
      </w:hyperlink>
      <w:r w:rsidRPr="00E02F21">
        <w:rPr>
          <w:sz w:val="16"/>
          <w:szCs w:val="16"/>
          <w:lang w:val="en"/>
        </w:rPr>
        <w:t>);</w:t>
      </w:r>
    </w:p>
    <w:p w:rsidR="00080FB7" w:rsidRPr="00E02F21" w:rsidRDefault="00080FB7" w:rsidP="00F84F19">
      <w:pPr>
        <w:pStyle w:val="ListParagraph"/>
        <w:numPr>
          <w:ilvl w:val="0"/>
          <w:numId w:val="22"/>
        </w:numPr>
        <w:tabs>
          <w:tab w:val="left" w:pos="360"/>
        </w:tabs>
        <w:jc w:val="both"/>
        <w:rPr>
          <w:b/>
          <w:color w:val="000000"/>
          <w:sz w:val="16"/>
          <w:szCs w:val="16"/>
        </w:rPr>
      </w:pPr>
      <w:r w:rsidRPr="00E02F21">
        <w:rPr>
          <w:sz w:val="16"/>
          <w:szCs w:val="16"/>
          <w:lang w:val="en"/>
        </w:rPr>
        <w:t xml:space="preserve">Sold in substantial quantities in the commercial marketplace; and </w:t>
      </w:r>
    </w:p>
    <w:p w:rsidR="00080FB7" w:rsidRPr="00E02F21" w:rsidRDefault="00080FB7" w:rsidP="00F84F19">
      <w:pPr>
        <w:pStyle w:val="ListParagraph"/>
        <w:numPr>
          <w:ilvl w:val="0"/>
          <w:numId w:val="22"/>
        </w:numPr>
        <w:tabs>
          <w:tab w:val="left" w:pos="360"/>
        </w:tabs>
        <w:jc w:val="both"/>
        <w:rPr>
          <w:b/>
          <w:color w:val="000000"/>
          <w:sz w:val="16"/>
          <w:szCs w:val="16"/>
        </w:rPr>
      </w:pPr>
      <w:r w:rsidRPr="00E02F21">
        <w:rPr>
          <w:sz w:val="16"/>
          <w:szCs w:val="16"/>
          <w:lang w:val="en"/>
        </w:rPr>
        <w:t xml:space="preserve">Offered to the Government, without modification, in the same form in which it is sold in the commercial marketplace; and </w:t>
      </w:r>
    </w:p>
    <w:p w:rsidR="00080FB7" w:rsidRPr="00E02F21" w:rsidRDefault="00080FB7" w:rsidP="00F84F19">
      <w:pPr>
        <w:pStyle w:val="ListParagraph"/>
        <w:numPr>
          <w:ilvl w:val="0"/>
          <w:numId w:val="22"/>
        </w:numPr>
        <w:tabs>
          <w:tab w:val="left" w:pos="360"/>
        </w:tabs>
        <w:jc w:val="both"/>
        <w:rPr>
          <w:b/>
          <w:color w:val="000000"/>
          <w:sz w:val="16"/>
          <w:szCs w:val="16"/>
        </w:rPr>
      </w:pPr>
      <w:r w:rsidRPr="00E02F21">
        <w:rPr>
          <w:sz w:val="16"/>
          <w:szCs w:val="16"/>
          <w:lang w:val="en"/>
        </w:rPr>
        <w:t xml:space="preserve">Does not include bulk cargo, as defined in </w:t>
      </w:r>
      <w:r w:rsidRPr="00E02F21">
        <w:rPr>
          <w:sz w:val="16"/>
          <w:szCs w:val="16"/>
          <w:u w:val="single"/>
          <w:lang w:val="en"/>
        </w:rPr>
        <w:t xml:space="preserve">46 U.S.C. 40102(4), </w:t>
      </w:r>
      <w:r w:rsidRPr="00E02F21">
        <w:rPr>
          <w:sz w:val="16"/>
          <w:szCs w:val="16"/>
          <w:lang w:val="en"/>
        </w:rPr>
        <w:t>such as agricultural products and petroleum products. Per 46 CFR 525.1 (c)(2), “bulk cargo” means cargo that is loaded and carried in bulk onboard ship without mark or count, in a loose unpackaged form, having homogenous characteristics. Bulk cargo loaded into intermodal equipment, except LASH or Seabee barges, is subject to mark and count and, therefore, ceases to be bulk cargo.</w:t>
      </w:r>
    </w:p>
    <w:p w:rsidR="00080FB7" w:rsidRPr="00E02F21" w:rsidRDefault="00080FB7" w:rsidP="00F84F19">
      <w:pPr>
        <w:pStyle w:val="ListParagraph"/>
        <w:numPr>
          <w:ilvl w:val="0"/>
          <w:numId w:val="24"/>
        </w:numPr>
        <w:tabs>
          <w:tab w:val="left" w:pos="360"/>
        </w:tabs>
        <w:jc w:val="both"/>
        <w:rPr>
          <w:b/>
          <w:color w:val="000000"/>
          <w:sz w:val="16"/>
          <w:szCs w:val="16"/>
        </w:rPr>
      </w:pPr>
      <w:r w:rsidRPr="00E02F21">
        <w:rPr>
          <w:sz w:val="16"/>
          <w:szCs w:val="16"/>
          <w:lang w:val="en"/>
        </w:rPr>
        <w:t>“</w:t>
      </w:r>
      <w:r w:rsidRPr="00E02F21">
        <w:rPr>
          <w:sz w:val="16"/>
          <w:szCs w:val="16"/>
          <w:u w:val="single"/>
          <w:lang w:val="en"/>
        </w:rPr>
        <w:t>Employee assigned to the contract</w:t>
      </w:r>
      <w:r w:rsidRPr="00E02F21">
        <w:rPr>
          <w:sz w:val="16"/>
          <w:szCs w:val="16"/>
          <w:lang w:val="en"/>
        </w:rPr>
        <w:t xml:space="preserve">” means an employee who was hired after November 6, 1986 (after November 27, 2009 in the Commonwealth of the Northern Mariana Islands), who is directly performing work, in the United States, under a contract that is required to include the clause prescribed at </w:t>
      </w:r>
      <w:hyperlink r:id="rId11" w:anchor="wp1089948" w:history="1">
        <w:r w:rsidRPr="00E02F21">
          <w:rPr>
            <w:rStyle w:val="Hyperlink"/>
            <w:sz w:val="16"/>
            <w:szCs w:val="16"/>
            <w:lang w:val="en"/>
          </w:rPr>
          <w:t>22.1803</w:t>
        </w:r>
      </w:hyperlink>
      <w:r w:rsidRPr="00E02F21">
        <w:rPr>
          <w:sz w:val="16"/>
          <w:szCs w:val="16"/>
          <w:lang w:val="en"/>
        </w:rPr>
        <w:t xml:space="preserve">. An employee is not considered to be directly performing work under a contract if the employee— </w:t>
      </w:r>
    </w:p>
    <w:p w:rsidR="00080FB7" w:rsidRPr="00E02F21" w:rsidRDefault="00080FB7" w:rsidP="00F84F19">
      <w:pPr>
        <w:pStyle w:val="ListParagraph"/>
        <w:numPr>
          <w:ilvl w:val="0"/>
          <w:numId w:val="23"/>
        </w:numPr>
        <w:tabs>
          <w:tab w:val="left" w:pos="360"/>
        </w:tabs>
        <w:jc w:val="both"/>
        <w:rPr>
          <w:b/>
          <w:color w:val="000000"/>
          <w:sz w:val="16"/>
          <w:szCs w:val="16"/>
        </w:rPr>
      </w:pPr>
      <w:r w:rsidRPr="00E02F21">
        <w:rPr>
          <w:sz w:val="16"/>
          <w:szCs w:val="16"/>
          <w:lang w:val="en"/>
        </w:rPr>
        <w:t xml:space="preserve">Normally performs support work, such as indirect or overhead functions; and </w:t>
      </w:r>
    </w:p>
    <w:p w:rsidR="00080FB7" w:rsidRPr="00E02F21" w:rsidRDefault="00080FB7" w:rsidP="00F84F19">
      <w:pPr>
        <w:pStyle w:val="ListParagraph"/>
        <w:numPr>
          <w:ilvl w:val="0"/>
          <w:numId w:val="23"/>
        </w:numPr>
        <w:tabs>
          <w:tab w:val="left" w:pos="360"/>
        </w:tabs>
        <w:jc w:val="both"/>
        <w:rPr>
          <w:b/>
          <w:color w:val="000000"/>
          <w:sz w:val="16"/>
          <w:szCs w:val="16"/>
        </w:rPr>
      </w:pPr>
      <w:r w:rsidRPr="00E02F21">
        <w:rPr>
          <w:sz w:val="16"/>
          <w:szCs w:val="16"/>
          <w:lang w:val="en"/>
        </w:rPr>
        <w:t>Does not perform any substantial duties applicable to the contract.</w:t>
      </w:r>
    </w:p>
    <w:p w:rsidR="00080FB7" w:rsidRPr="00E02F21" w:rsidRDefault="00080FB7" w:rsidP="00F84F19">
      <w:pPr>
        <w:pStyle w:val="ListParagraph"/>
        <w:numPr>
          <w:ilvl w:val="0"/>
          <w:numId w:val="24"/>
        </w:numPr>
        <w:tabs>
          <w:tab w:val="left" w:pos="360"/>
        </w:tabs>
        <w:jc w:val="both"/>
        <w:rPr>
          <w:b/>
          <w:color w:val="000000"/>
          <w:sz w:val="16"/>
          <w:szCs w:val="16"/>
        </w:rPr>
      </w:pPr>
      <w:r w:rsidRPr="00E02F21">
        <w:rPr>
          <w:sz w:val="16"/>
          <w:szCs w:val="16"/>
          <w:lang w:val="en"/>
        </w:rPr>
        <w:t>“</w:t>
      </w:r>
      <w:r w:rsidRPr="00E02F21">
        <w:rPr>
          <w:sz w:val="16"/>
          <w:szCs w:val="16"/>
          <w:u w:val="single"/>
          <w:lang w:val="en"/>
        </w:rPr>
        <w:t>Subcontract</w:t>
      </w:r>
      <w:r w:rsidRPr="00E02F21">
        <w:rPr>
          <w:sz w:val="16"/>
          <w:szCs w:val="16"/>
          <w:lang w:val="en"/>
        </w:rPr>
        <w:t xml:space="preserve">” means any contract, as defined in </w:t>
      </w:r>
      <w:hyperlink r:id="rId12" w:anchor="wp1145508" w:history="1">
        <w:r w:rsidRPr="00E02F21">
          <w:rPr>
            <w:rStyle w:val="Hyperlink"/>
            <w:sz w:val="16"/>
            <w:szCs w:val="16"/>
            <w:lang w:val="en"/>
          </w:rPr>
          <w:t>2.101</w:t>
        </w:r>
      </w:hyperlink>
      <w:r w:rsidRPr="00E02F21">
        <w:rPr>
          <w:sz w:val="16"/>
          <w:szCs w:val="16"/>
          <w:lang w:val="en"/>
        </w:rPr>
        <w:t xml:space="preserve">, entered into by a subcontractor to furnish supplies or services for performance of a prime contract or a subcontract. It includes but is not limited to purchase orders, and changes and modifications to purchase orders. </w:t>
      </w:r>
    </w:p>
    <w:p w:rsidR="00080FB7" w:rsidRPr="00E02F21" w:rsidRDefault="00080FB7" w:rsidP="00F84F19">
      <w:pPr>
        <w:pStyle w:val="ListParagraph"/>
        <w:numPr>
          <w:ilvl w:val="0"/>
          <w:numId w:val="24"/>
        </w:numPr>
        <w:tabs>
          <w:tab w:val="left" w:pos="360"/>
        </w:tabs>
        <w:jc w:val="both"/>
        <w:rPr>
          <w:b/>
          <w:color w:val="000000"/>
          <w:sz w:val="16"/>
          <w:szCs w:val="16"/>
        </w:rPr>
      </w:pPr>
      <w:r w:rsidRPr="00E02F21">
        <w:rPr>
          <w:sz w:val="16"/>
          <w:szCs w:val="16"/>
          <w:lang w:val="en"/>
        </w:rPr>
        <w:t>“Subcontractor” means any supplier, distributor, vendor, or firm that furnishes supplies or services to or for a prime Contractor or another subcontractor.</w:t>
      </w:r>
    </w:p>
    <w:p w:rsidR="00080FB7" w:rsidRPr="00E02F21" w:rsidRDefault="00080FB7" w:rsidP="00F84F19">
      <w:pPr>
        <w:pStyle w:val="ListParagraph"/>
        <w:numPr>
          <w:ilvl w:val="0"/>
          <w:numId w:val="24"/>
        </w:numPr>
        <w:tabs>
          <w:tab w:val="left" w:pos="360"/>
        </w:tabs>
        <w:jc w:val="both"/>
        <w:rPr>
          <w:b/>
          <w:color w:val="000000"/>
          <w:sz w:val="16"/>
          <w:szCs w:val="16"/>
        </w:rPr>
      </w:pPr>
      <w:r w:rsidRPr="00E02F21">
        <w:rPr>
          <w:sz w:val="16"/>
          <w:szCs w:val="16"/>
          <w:lang w:val="en"/>
        </w:rPr>
        <w:t>“</w:t>
      </w:r>
      <w:r w:rsidRPr="00E02F21">
        <w:rPr>
          <w:sz w:val="16"/>
          <w:szCs w:val="16"/>
          <w:u w:val="single"/>
          <w:lang w:val="en"/>
        </w:rPr>
        <w:t>United States</w:t>
      </w:r>
      <w:r w:rsidRPr="00E02F21">
        <w:rPr>
          <w:sz w:val="16"/>
          <w:szCs w:val="16"/>
          <w:lang w:val="en"/>
        </w:rPr>
        <w:t xml:space="preserve">”, as defined in </w:t>
      </w:r>
      <w:hyperlink r:id="rId13" w:history="1">
        <w:r w:rsidRPr="00E02F21">
          <w:rPr>
            <w:rStyle w:val="Hyperlink"/>
            <w:sz w:val="16"/>
            <w:szCs w:val="16"/>
            <w:lang w:val="en"/>
          </w:rPr>
          <w:t>8 U.S.C. 1101(a)(38)</w:t>
        </w:r>
      </w:hyperlink>
      <w:r w:rsidRPr="00E02F21">
        <w:rPr>
          <w:sz w:val="16"/>
          <w:szCs w:val="16"/>
          <w:lang w:val="en"/>
        </w:rPr>
        <w:t xml:space="preserve">, means the 50 States, the District of Columbia, Puerto Rico, Guam, the Commonwealth of the Northern Mariana Islands and the U.S. Virgin Islands. </w:t>
      </w:r>
    </w:p>
    <w:p w:rsidR="00080FB7" w:rsidRPr="00E02F21" w:rsidRDefault="00080FB7" w:rsidP="00F84F19">
      <w:pPr>
        <w:pStyle w:val="ListParagraph"/>
        <w:numPr>
          <w:ilvl w:val="0"/>
          <w:numId w:val="19"/>
        </w:numPr>
        <w:tabs>
          <w:tab w:val="left" w:pos="360"/>
        </w:tabs>
        <w:jc w:val="both"/>
        <w:rPr>
          <w:b/>
          <w:color w:val="000000"/>
          <w:sz w:val="16"/>
          <w:szCs w:val="16"/>
        </w:rPr>
      </w:pPr>
      <w:r w:rsidRPr="00E02F21">
        <w:rPr>
          <w:rStyle w:val="Emphasis"/>
          <w:b/>
          <w:i w:val="0"/>
          <w:sz w:val="16"/>
          <w:szCs w:val="16"/>
          <w:lang w:val="en"/>
        </w:rPr>
        <w:t>Enrollment and verification requirements</w:t>
      </w:r>
      <w:r w:rsidRPr="00E02F21">
        <w:rPr>
          <w:i/>
          <w:sz w:val="16"/>
          <w:szCs w:val="16"/>
          <w:lang w:val="en"/>
        </w:rPr>
        <w:t xml:space="preserve">. </w:t>
      </w:r>
      <w:r w:rsidRPr="00E02F21">
        <w:rPr>
          <w:sz w:val="16"/>
          <w:szCs w:val="16"/>
          <w:lang w:val="en"/>
        </w:rPr>
        <w:t xml:space="preserve">(1) If the </w:t>
      </w:r>
      <w:r>
        <w:rPr>
          <w:sz w:val="16"/>
          <w:szCs w:val="16"/>
          <w:lang w:val="en"/>
        </w:rPr>
        <w:t>SELLER</w:t>
      </w:r>
      <w:r w:rsidRPr="00E02F21">
        <w:rPr>
          <w:sz w:val="16"/>
          <w:szCs w:val="16"/>
          <w:lang w:val="en"/>
        </w:rPr>
        <w:t xml:space="preserve"> is not enrolled as a Federal Contractor in E-Verify at time of subcontract award, the </w:t>
      </w:r>
      <w:r>
        <w:rPr>
          <w:sz w:val="16"/>
          <w:szCs w:val="16"/>
          <w:lang w:val="en"/>
        </w:rPr>
        <w:t>SELLER</w:t>
      </w:r>
      <w:r w:rsidRPr="00E02F21">
        <w:rPr>
          <w:sz w:val="16"/>
          <w:szCs w:val="16"/>
          <w:lang w:val="en"/>
        </w:rPr>
        <w:t xml:space="preserve"> shall— </w:t>
      </w:r>
    </w:p>
    <w:p w:rsidR="00080FB7" w:rsidRPr="00E02F21" w:rsidRDefault="00080FB7" w:rsidP="00F84F19">
      <w:pPr>
        <w:pStyle w:val="ListParagraph"/>
        <w:numPr>
          <w:ilvl w:val="0"/>
          <w:numId w:val="26"/>
        </w:numPr>
        <w:tabs>
          <w:tab w:val="left" w:pos="360"/>
        </w:tabs>
        <w:jc w:val="both"/>
        <w:rPr>
          <w:b/>
          <w:color w:val="000000"/>
          <w:sz w:val="16"/>
          <w:szCs w:val="16"/>
        </w:rPr>
      </w:pPr>
      <w:r w:rsidRPr="00E02F21">
        <w:rPr>
          <w:rStyle w:val="Emphasis"/>
          <w:sz w:val="16"/>
          <w:szCs w:val="16"/>
          <w:lang w:val="en"/>
        </w:rPr>
        <w:t>Enroll</w:t>
      </w:r>
      <w:r w:rsidRPr="00E02F21">
        <w:rPr>
          <w:sz w:val="16"/>
          <w:szCs w:val="16"/>
          <w:lang w:val="en"/>
        </w:rPr>
        <w:t xml:space="preserve">. Enroll as a Federal Contractor in the E-Verify program within 30 calendar days of this subcontract award; </w:t>
      </w:r>
    </w:p>
    <w:p w:rsidR="00080FB7" w:rsidRPr="00E02F21" w:rsidRDefault="00080FB7" w:rsidP="00F84F19">
      <w:pPr>
        <w:pStyle w:val="ListParagraph"/>
        <w:numPr>
          <w:ilvl w:val="0"/>
          <w:numId w:val="26"/>
        </w:numPr>
        <w:tabs>
          <w:tab w:val="left" w:pos="360"/>
        </w:tabs>
        <w:jc w:val="both"/>
        <w:rPr>
          <w:b/>
          <w:color w:val="000000"/>
          <w:sz w:val="16"/>
          <w:szCs w:val="16"/>
        </w:rPr>
      </w:pPr>
      <w:r w:rsidRPr="00E02F21">
        <w:rPr>
          <w:rStyle w:val="Emphasis"/>
          <w:sz w:val="16"/>
          <w:szCs w:val="16"/>
          <w:lang w:val="en"/>
        </w:rPr>
        <w:t>Verify all new employees</w:t>
      </w:r>
      <w:r w:rsidRPr="00E02F21">
        <w:rPr>
          <w:sz w:val="16"/>
          <w:szCs w:val="16"/>
          <w:lang w:val="en"/>
        </w:rPr>
        <w:t xml:space="preserve">. Within 90 calendar days of enrollment in the E-Verify program, begin to use E-Verify to initiate verification of employment eligibility of all new hires of the </w:t>
      </w:r>
      <w:r>
        <w:rPr>
          <w:sz w:val="16"/>
          <w:szCs w:val="16"/>
          <w:lang w:val="en"/>
        </w:rPr>
        <w:t>SELLER</w:t>
      </w:r>
      <w:r w:rsidRPr="00E02F21">
        <w:rPr>
          <w:sz w:val="16"/>
          <w:szCs w:val="16"/>
          <w:lang w:val="en"/>
        </w:rPr>
        <w:t xml:space="preserve">, who are working in the United States, whether or not assigned to the contract, within 3 business days after the date of hire (but see paragraph (b)(3) of this section); and </w:t>
      </w:r>
    </w:p>
    <w:p w:rsidR="00080FB7" w:rsidRPr="00E02F21" w:rsidRDefault="00080FB7" w:rsidP="00F84F19">
      <w:pPr>
        <w:pStyle w:val="ListParagraph"/>
        <w:numPr>
          <w:ilvl w:val="0"/>
          <w:numId w:val="26"/>
        </w:numPr>
        <w:tabs>
          <w:tab w:val="left" w:pos="360"/>
        </w:tabs>
        <w:jc w:val="both"/>
        <w:rPr>
          <w:b/>
          <w:color w:val="000000"/>
          <w:sz w:val="16"/>
          <w:szCs w:val="16"/>
        </w:rPr>
      </w:pPr>
      <w:r w:rsidRPr="00E02F21">
        <w:rPr>
          <w:rStyle w:val="Emphasis"/>
          <w:sz w:val="16"/>
          <w:szCs w:val="16"/>
          <w:lang w:val="en"/>
        </w:rPr>
        <w:t>Verify employees assigned to the contract</w:t>
      </w:r>
      <w:r w:rsidRPr="00E02F21">
        <w:rPr>
          <w:sz w:val="16"/>
          <w:szCs w:val="16"/>
          <w:lang w:val="en"/>
        </w:rPr>
        <w:t xml:space="preserve">. For each employee assigned to this subcontract, initiate verification within 90 calendar days after date of enrollment or within 30 calendar days of the employee’s assignment to the subcontract, whichever date is later (but see paragraph (b)(4) of this section). </w:t>
      </w:r>
    </w:p>
    <w:p w:rsidR="00080FB7" w:rsidRPr="00E02F21" w:rsidRDefault="00080FB7" w:rsidP="00F84F19">
      <w:pPr>
        <w:pStyle w:val="ListParagraph"/>
        <w:numPr>
          <w:ilvl w:val="0"/>
          <w:numId w:val="26"/>
        </w:numPr>
        <w:tabs>
          <w:tab w:val="left" w:pos="360"/>
        </w:tabs>
        <w:jc w:val="both"/>
        <w:rPr>
          <w:b/>
          <w:color w:val="000000"/>
          <w:sz w:val="16"/>
          <w:szCs w:val="16"/>
        </w:rPr>
      </w:pPr>
      <w:r w:rsidRPr="00E02F21">
        <w:rPr>
          <w:sz w:val="16"/>
          <w:szCs w:val="16"/>
          <w:lang w:val="en"/>
        </w:rPr>
        <w:t xml:space="preserve">If the </w:t>
      </w:r>
      <w:r>
        <w:rPr>
          <w:sz w:val="16"/>
          <w:szCs w:val="16"/>
          <w:lang w:val="en"/>
        </w:rPr>
        <w:t>SELLER</w:t>
      </w:r>
      <w:r w:rsidRPr="00E02F21">
        <w:rPr>
          <w:sz w:val="16"/>
          <w:szCs w:val="16"/>
          <w:lang w:val="en"/>
        </w:rPr>
        <w:t xml:space="preserve"> is enrolled as a Federal Contractor in E-Verify at time of subcontract award, the </w:t>
      </w:r>
      <w:r>
        <w:rPr>
          <w:sz w:val="16"/>
          <w:szCs w:val="16"/>
          <w:lang w:val="en"/>
        </w:rPr>
        <w:t>SELLER</w:t>
      </w:r>
      <w:r w:rsidRPr="00E02F21">
        <w:rPr>
          <w:sz w:val="16"/>
          <w:szCs w:val="16"/>
          <w:lang w:val="en"/>
        </w:rPr>
        <w:t xml:space="preserve"> shall use E-Verify to initiate verification of employment eligibility of— </w:t>
      </w:r>
    </w:p>
    <w:p w:rsidR="00080FB7" w:rsidRPr="00E02F21" w:rsidRDefault="00080FB7" w:rsidP="00F84F19">
      <w:pPr>
        <w:pStyle w:val="ListParagraph"/>
        <w:numPr>
          <w:ilvl w:val="0"/>
          <w:numId w:val="26"/>
        </w:numPr>
        <w:tabs>
          <w:tab w:val="left" w:pos="360"/>
        </w:tabs>
        <w:jc w:val="both"/>
        <w:rPr>
          <w:b/>
          <w:color w:val="000000"/>
          <w:sz w:val="16"/>
          <w:szCs w:val="16"/>
        </w:rPr>
      </w:pPr>
      <w:r w:rsidRPr="00E02F21">
        <w:rPr>
          <w:rStyle w:val="Emphasis"/>
          <w:sz w:val="16"/>
          <w:szCs w:val="16"/>
          <w:lang w:val="en"/>
        </w:rPr>
        <w:t>All new employees</w:t>
      </w:r>
      <w:r w:rsidRPr="00E02F21">
        <w:rPr>
          <w:sz w:val="16"/>
          <w:szCs w:val="16"/>
          <w:lang w:val="en"/>
        </w:rPr>
        <w:t xml:space="preserve">. (A) </w:t>
      </w:r>
      <w:r w:rsidRPr="00E02F21">
        <w:rPr>
          <w:rStyle w:val="Emphasis"/>
          <w:sz w:val="16"/>
          <w:szCs w:val="16"/>
          <w:lang w:val="en"/>
        </w:rPr>
        <w:t>Enrolled 90 calendar days or more</w:t>
      </w:r>
      <w:r w:rsidRPr="00E02F21">
        <w:rPr>
          <w:sz w:val="16"/>
          <w:szCs w:val="16"/>
          <w:lang w:val="en"/>
        </w:rPr>
        <w:t xml:space="preserve">. The </w:t>
      </w:r>
      <w:r>
        <w:rPr>
          <w:sz w:val="16"/>
          <w:szCs w:val="16"/>
          <w:lang w:val="en"/>
        </w:rPr>
        <w:t>SELLER</w:t>
      </w:r>
      <w:r w:rsidRPr="00E02F21">
        <w:rPr>
          <w:sz w:val="16"/>
          <w:szCs w:val="16"/>
          <w:lang w:val="en"/>
        </w:rPr>
        <w:t xml:space="preserve"> shall initiate verification of all new hires of the </w:t>
      </w:r>
      <w:r>
        <w:rPr>
          <w:sz w:val="16"/>
          <w:szCs w:val="16"/>
          <w:lang w:val="en"/>
        </w:rPr>
        <w:t>SELLER</w:t>
      </w:r>
      <w:r w:rsidRPr="00E02F21">
        <w:rPr>
          <w:sz w:val="16"/>
          <w:szCs w:val="16"/>
          <w:lang w:val="en"/>
        </w:rPr>
        <w:t xml:space="preserve">, who are working in the United States, whether or not assigned to the contract, within 3 business days after the date of hire (but see paragraph (b)(3) of this section); or </w:t>
      </w:r>
    </w:p>
    <w:p w:rsidR="00080FB7" w:rsidRPr="00E02F21" w:rsidRDefault="00080FB7" w:rsidP="00F84F19">
      <w:pPr>
        <w:pStyle w:val="ListParagraph"/>
        <w:numPr>
          <w:ilvl w:val="0"/>
          <w:numId w:val="26"/>
        </w:numPr>
        <w:tabs>
          <w:tab w:val="left" w:pos="360"/>
        </w:tabs>
        <w:jc w:val="both"/>
        <w:rPr>
          <w:b/>
          <w:color w:val="000000"/>
          <w:sz w:val="16"/>
          <w:szCs w:val="16"/>
        </w:rPr>
      </w:pPr>
      <w:r w:rsidRPr="00E02F21">
        <w:rPr>
          <w:rStyle w:val="Emphasis"/>
          <w:sz w:val="16"/>
          <w:szCs w:val="16"/>
          <w:lang w:val="en"/>
        </w:rPr>
        <w:t>Enrolled less than 90 calendar days</w:t>
      </w:r>
      <w:r w:rsidRPr="00E02F21">
        <w:rPr>
          <w:sz w:val="16"/>
          <w:szCs w:val="16"/>
          <w:lang w:val="en"/>
        </w:rPr>
        <w:t xml:space="preserve">. Within 90 calendar days after enrollment as a Federal Contractor in E-Verify, the </w:t>
      </w:r>
      <w:r>
        <w:rPr>
          <w:sz w:val="16"/>
          <w:szCs w:val="16"/>
          <w:lang w:val="en"/>
        </w:rPr>
        <w:t>SELLER</w:t>
      </w:r>
      <w:r w:rsidRPr="00E02F21">
        <w:rPr>
          <w:sz w:val="16"/>
          <w:szCs w:val="16"/>
          <w:lang w:val="en"/>
        </w:rPr>
        <w:t xml:space="preserve"> shall initiate verification of all new hires of the </w:t>
      </w:r>
      <w:r>
        <w:rPr>
          <w:sz w:val="16"/>
          <w:szCs w:val="16"/>
          <w:lang w:val="en"/>
        </w:rPr>
        <w:t>SELLER</w:t>
      </w:r>
      <w:r w:rsidRPr="00E02F21">
        <w:rPr>
          <w:sz w:val="16"/>
          <w:szCs w:val="16"/>
          <w:lang w:val="en"/>
        </w:rPr>
        <w:t xml:space="preserve">, who are working in the United States, whether or not assigned to the subcontract, within 3 business days after the date of hire (but see paragraph (b)(3) of this section); or </w:t>
      </w:r>
    </w:p>
    <w:p w:rsidR="00080FB7" w:rsidRPr="00E02F21" w:rsidRDefault="00080FB7" w:rsidP="00F84F19">
      <w:pPr>
        <w:pStyle w:val="ListParagraph"/>
        <w:numPr>
          <w:ilvl w:val="0"/>
          <w:numId w:val="26"/>
        </w:numPr>
        <w:tabs>
          <w:tab w:val="left" w:pos="360"/>
        </w:tabs>
        <w:jc w:val="both"/>
        <w:rPr>
          <w:b/>
          <w:color w:val="000000"/>
          <w:sz w:val="16"/>
          <w:szCs w:val="16"/>
        </w:rPr>
      </w:pPr>
      <w:r w:rsidRPr="00E02F21">
        <w:rPr>
          <w:rStyle w:val="Emphasis"/>
          <w:sz w:val="16"/>
          <w:szCs w:val="16"/>
          <w:lang w:val="en"/>
        </w:rPr>
        <w:t>Employees assigned to the contract</w:t>
      </w:r>
      <w:r w:rsidRPr="00E02F21">
        <w:rPr>
          <w:sz w:val="16"/>
          <w:szCs w:val="16"/>
          <w:lang w:val="en"/>
        </w:rPr>
        <w:t xml:space="preserve">. For each employee assigned to the subcontract, the </w:t>
      </w:r>
      <w:r>
        <w:rPr>
          <w:sz w:val="16"/>
          <w:szCs w:val="16"/>
          <w:lang w:val="en"/>
        </w:rPr>
        <w:t>SELLER</w:t>
      </w:r>
      <w:r w:rsidRPr="00E02F21">
        <w:rPr>
          <w:sz w:val="16"/>
          <w:szCs w:val="16"/>
          <w:lang w:val="en"/>
        </w:rPr>
        <w:t xml:space="preserve"> shall initiate verification within 90 calendar days after date of subcontract award or within 30 days after assignment to the subcontract, whichever date is later (but see paragraph (b)(4) of this section). </w:t>
      </w:r>
    </w:p>
    <w:p w:rsidR="00080FB7" w:rsidRPr="00E02F21" w:rsidRDefault="00080FB7" w:rsidP="00F84F19">
      <w:pPr>
        <w:pStyle w:val="ListParagraph"/>
        <w:numPr>
          <w:ilvl w:val="0"/>
          <w:numId w:val="26"/>
        </w:numPr>
        <w:tabs>
          <w:tab w:val="left" w:pos="360"/>
        </w:tabs>
        <w:jc w:val="both"/>
        <w:rPr>
          <w:b/>
          <w:color w:val="000000"/>
          <w:sz w:val="16"/>
          <w:szCs w:val="16"/>
        </w:rPr>
      </w:pPr>
      <w:r w:rsidRPr="00E02F21">
        <w:rPr>
          <w:sz w:val="16"/>
          <w:szCs w:val="16"/>
          <w:lang w:val="en"/>
        </w:rPr>
        <w:t xml:space="preserve">If the </w:t>
      </w:r>
      <w:r>
        <w:rPr>
          <w:sz w:val="16"/>
          <w:szCs w:val="16"/>
          <w:lang w:val="en"/>
        </w:rPr>
        <w:t>SELLER</w:t>
      </w:r>
      <w:r w:rsidRPr="00E02F21">
        <w:rPr>
          <w:sz w:val="16"/>
          <w:szCs w:val="16"/>
          <w:lang w:val="en"/>
        </w:rPr>
        <w:t xml:space="preserve"> is an institution of higher education (as defined at </w:t>
      </w:r>
      <w:hyperlink r:id="rId14" w:history="1">
        <w:r w:rsidRPr="00E02F21">
          <w:rPr>
            <w:rStyle w:val="Hyperlink"/>
            <w:sz w:val="16"/>
            <w:szCs w:val="16"/>
            <w:lang w:val="en"/>
          </w:rPr>
          <w:t>20 U.S.C. 1001(a)</w:t>
        </w:r>
      </w:hyperlink>
      <w:r w:rsidRPr="00E02F21">
        <w:rPr>
          <w:sz w:val="16"/>
          <w:szCs w:val="16"/>
          <w:lang w:val="en"/>
        </w:rPr>
        <w:t xml:space="preserve">); a State or local government or the government of a Federally recognized Indian tribe; or a surety performing under a takeover agreement entered into with a Federal agency pursuant to a performance bond, the </w:t>
      </w:r>
      <w:r>
        <w:rPr>
          <w:sz w:val="16"/>
          <w:szCs w:val="16"/>
          <w:lang w:val="en"/>
        </w:rPr>
        <w:t>SELLER</w:t>
      </w:r>
      <w:r w:rsidRPr="00E02F21">
        <w:rPr>
          <w:sz w:val="16"/>
          <w:szCs w:val="16"/>
          <w:lang w:val="en"/>
        </w:rPr>
        <w:t xml:space="preserve"> may choose to verify only employees assigned to the subcontract, whether existing employees or new hires. The </w:t>
      </w:r>
      <w:r>
        <w:rPr>
          <w:sz w:val="16"/>
          <w:szCs w:val="16"/>
          <w:lang w:val="en"/>
        </w:rPr>
        <w:t>SELLER</w:t>
      </w:r>
      <w:r w:rsidRPr="00E02F21">
        <w:rPr>
          <w:sz w:val="16"/>
          <w:szCs w:val="16"/>
          <w:lang w:val="en"/>
        </w:rPr>
        <w:t xml:space="preserve"> shall follow the applicable verification requirements at (b)(1) or (b)(2) respectively, except that any requirement for verification of new employees applies only to new employees assigned to the subcontract. </w:t>
      </w:r>
    </w:p>
    <w:p w:rsidR="00080FB7" w:rsidRPr="00E02F21" w:rsidRDefault="00080FB7" w:rsidP="00F84F19">
      <w:pPr>
        <w:pStyle w:val="ListParagraph"/>
        <w:numPr>
          <w:ilvl w:val="0"/>
          <w:numId w:val="26"/>
        </w:numPr>
        <w:tabs>
          <w:tab w:val="left" w:pos="360"/>
        </w:tabs>
        <w:jc w:val="both"/>
        <w:rPr>
          <w:b/>
          <w:color w:val="000000"/>
          <w:sz w:val="16"/>
          <w:szCs w:val="16"/>
        </w:rPr>
      </w:pPr>
      <w:r w:rsidRPr="00E02F21">
        <w:rPr>
          <w:rStyle w:val="Emphasis"/>
          <w:sz w:val="16"/>
          <w:szCs w:val="16"/>
          <w:lang w:val="en"/>
        </w:rPr>
        <w:t>Option to verify employment eligibility of all employees</w:t>
      </w:r>
      <w:r w:rsidRPr="00E02F21">
        <w:rPr>
          <w:sz w:val="16"/>
          <w:szCs w:val="16"/>
          <w:lang w:val="en"/>
        </w:rPr>
        <w:t xml:space="preserve">. The </w:t>
      </w:r>
      <w:r>
        <w:rPr>
          <w:sz w:val="16"/>
          <w:szCs w:val="16"/>
          <w:lang w:val="en"/>
        </w:rPr>
        <w:t>SELLER</w:t>
      </w:r>
      <w:r w:rsidRPr="00E02F21">
        <w:rPr>
          <w:sz w:val="16"/>
          <w:szCs w:val="16"/>
          <w:lang w:val="en"/>
        </w:rPr>
        <w:t xml:space="preserve"> may elect to verify all existing employees hired after November 6, 1986(after November 27, 2009, in the Commonwealth of the Northern Mariana Islands</w:t>
      </w:r>
      <w:proofErr w:type="gramStart"/>
      <w:r w:rsidRPr="00E02F21">
        <w:rPr>
          <w:sz w:val="16"/>
          <w:szCs w:val="16"/>
          <w:lang w:val="en"/>
        </w:rPr>
        <w:t>),,</w:t>
      </w:r>
      <w:proofErr w:type="gramEnd"/>
      <w:r w:rsidRPr="00E02F21">
        <w:rPr>
          <w:sz w:val="16"/>
          <w:szCs w:val="16"/>
          <w:lang w:val="en"/>
        </w:rPr>
        <w:t xml:space="preserve"> rather than just those employees assigned to </w:t>
      </w:r>
      <w:r w:rsidRPr="00E02F21">
        <w:rPr>
          <w:sz w:val="16"/>
          <w:szCs w:val="16"/>
          <w:lang w:val="en"/>
        </w:rPr>
        <w:lastRenderedPageBreak/>
        <w:t xml:space="preserve">the subcontract. The </w:t>
      </w:r>
      <w:r>
        <w:rPr>
          <w:sz w:val="16"/>
          <w:szCs w:val="16"/>
          <w:lang w:val="en"/>
        </w:rPr>
        <w:t>SELLER</w:t>
      </w:r>
      <w:r w:rsidRPr="00E02F21">
        <w:rPr>
          <w:sz w:val="16"/>
          <w:szCs w:val="16"/>
          <w:lang w:val="en"/>
        </w:rPr>
        <w:t xml:space="preserve"> shall initiate verification for each existing employee working in the United States who was hired after November 6, 1986 (after November 27, 2009, in the Commonwealth of the Northern Mariana Islands), within 180 calendar days of— </w:t>
      </w:r>
    </w:p>
    <w:p w:rsidR="00080FB7" w:rsidRPr="00E02F21" w:rsidRDefault="00080FB7" w:rsidP="00F84F19">
      <w:pPr>
        <w:pStyle w:val="ListParagraph"/>
        <w:numPr>
          <w:ilvl w:val="0"/>
          <w:numId w:val="27"/>
        </w:numPr>
        <w:tabs>
          <w:tab w:val="left" w:pos="360"/>
        </w:tabs>
        <w:jc w:val="both"/>
        <w:rPr>
          <w:b/>
          <w:color w:val="000000"/>
          <w:sz w:val="16"/>
          <w:szCs w:val="16"/>
        </w:rPr>
      </w:pPr>
      <w:r w:rsidRPr="00E02F21">
        <w:rPr>
          <w:sz w:val="16"/>
          <w:szCs w:val="16"/>
          <w:lang w:val="en"/>
        </w:rPr>
        <w:t xml:space="preserve">Enrollment in the E-Verify program; or </w:t>
      </w:r>
    </w:p>
    <w:p w:rsidR="00080FB7" w:rsidRPr="00E02F21" w:rsidRDefault="00080FB7" w:rsidP="00F84F19">
      <w:pPr>
        <w:pStyle w:val="ListParagraph"/>
        <w:numPr>
          <w:ilvl w:val="0"/>
          <w:numId w:val="27"/>
        </w:numPr>
        <w:tabs>
          <w:tab w:val="left" w:pos="360"/>
        </w:tabs>
        <w:jc w:val="both"/>
        <w:rPr>
          <w:b/>
          <w:color w:val="000000"/>
          <w:sz w:val="16"/>
          <w:szCs w:val="16"/>
        </w:rPr>
      </w:pPr>
      <w:r w:rsidRPr="00E02F21">
        <w:rPr>
          <w:sz w:val="16"/>
          <w:szCs w:val="16"/>
          <w:lang w:val="en"/>
        </w:rPr>
        <w:t xml:space="preserve">Notification to E-Verify Operations of the </w:t>
      </w:r>
      <w:r>
        <w:rPr>
          <w:sz w:val="16"/>
          <w:szCs w:val="16"/>
          <w:lang w:val="en"/>
        </w:rPr>
        <w:t>SELLER</w:t>
      </w:r>
      <w:r w:rsidRPr="00E02F21">
        <w:rPr>
          <w:sz w:val="16"/>
          <w:szCs w:val="16"/>
          <w:lang w:val="en"/>
        </w:rPr>
        <w:t xml:space="preserve">’s decision to exercise this option, using the contact information provided in the E- Verify </w:t>
      </w:r>
      <w:proofErr w:type="gramStart"/>
      <w:r w:rsidRPr="00E02F21">
        <w:rPr>
          <w:sz w:val="16"/>
          <w:szCs w:val="16"/>
          <w:lang w:val="en"/>
        </w:rPr>
        <w:t>program</w:t>
      </w:r>
      <w:proofErr w:type="gramEnd"/>
      <w:r w:rsidRPr="00E02F21">
        <w:rPr>
          <w:sz w:val="16"/>
          <w:szCs w:val="16"/>
          <w:lang w:val="en"/>
        </w:rPr>
        <w:t xml:space="preserve"> Memorandum of Understanding (MOU). </w:t>
      </w:r>
    </w:p>
    <w:p w:rsidR="00080FB7" w:rsidRPr="00E02F21" w:rsidRDefault="00080FB7" w:rsidP="00F84F19">
      <w:pPr>
        <w:pStyle w:val="ListParagraph"/>
        <w:numPr>
          <w:ilvl w:val="0"/>
          <w:numId w:val="19"/>
        </w:numPr>
        <w:tabs>
          <w:tab w:val="left" w:pos="360"/>
        </w:tabs>
        <w:jc w:val="both"/>
        <w:rPr>
          <w:b/>
          <w:color w:val="000000"/>
          <w:sz w:val="16"/>
          <w:szCs w:val="16"/>
        </w:rPr>
      </w:pPr>
      <w:r w:rsidRPr="00E02F21">
        <w:rPr>
          <w:sz w:val="16"/>
          <w:szCs w:val="16"/>
          <w:lang w:val="en"/>
        </w:rPr>
        <w:t xml:space="preserve">The </w:t>
      </w:r>
      <w:r>
        <w:rPr>
          <w:sz w:val="16"/>
          <w:szCs w:val="16"/>
          <w:lang w:val="en"/>
        </w:rPr>
        <w:t>SELLER</w:t>
      </w:r>
      <w:r w:rsidRPr="00E02F21">
        <w:rPr>
          <w:sz w:val="16"/>
          <w:szCs w:val="16"/>
          <w:lang w:val="en"/>
        </w:rPr>
        <w:t xml:space="preserve"> shall comply, for the period of performance of this contract, with the requirements of the E-Verify program MOU. </w:t>
      </w:r>
    </w:p>
    <w:p w:rsidR="00080FB7" w:rsidRPr="00E02F21" w:rsidRDefault="00080FB7" w:rsidP="00F84F19">
      <w:pPr>
        <w:pStyle w:val="ListParagraph"/>
        <w:numPr>
          <w:ilvl w:val="0"/>
          <w:numId w:val="19"/>
        </w:numPr>
        <w:tabs>
          <w:tab w:val="left" w:pos="360"/>
        </w:tabs>
        <w:jc w:val="both"/>
        <w:rPr>
          <w:b/>
          <w:color w:val="000000"/>
          <w:sz w:val="16"/>
          <w:szCs w:val="16"/>
        </w:rPr>
      </w:pPr>
      <w:r w:rsidRPr="00E02F21">
        <w:rPr>
          <w:sz w:val="16"/>
          <w:szCs w:val="16"/>
          <w:lang w:val="en"/>
        </w:rPr>
        <w:t xml:space="preserve">The Department of Homeland Security (DHS) or the Social Security Administration (SSA) may terminate the </w:t>
      </w:r>
      <w:r>
        <w:rPr>
          <w:sz w:val="16"/>
          <w:szCs w:val="16"/>
          <w:lang w:val="en"/>
        </w:rPr>
        <w:t>SELLER</w:t>
      </w:r>
      <w:r w:rsidRPr="00E02F21">
        <w:rPr>
          <w:sz w:val="16"/>
          <w:szCs w:val="16"/>
          <w:lang w:val="en"/>
        </w:rPr>
        <w:t xml:space="preserve">’s MOU and deny access to the E-Verify system in accordance with the terms of the MOU. In such case, the </w:t>
      </w:r>
      <w:r>
        <w:rPr>
          <w:sz w:val="16"/>
          <w:szCs w:val="16"/>
          <w:lang w:val="en"/>
        </w:rPr>
        <w:t>SELLER</w:t>
      </w:r>
      <w:r w:rsidRPr="00E02F21">
        <w:rPr>
          <w:sz w:val="16"/>
          <w:szCs w:val="16"/>
          <w:lang w:val="en"/>
        </w:rPr>
        <w:t xml:space="preserve"> will be referred to a suspension or debarment official. </w:t>
      </w:r>
    </w:p>
    <w:p w:rsidR="00080FB7" w:rsidRPr="00E02F21" w:rsidRDefault="00080FB7" w:rsidP="00F84F19">
      <w:pPr>
        <w:pStyle w:val="ListParagraph"/>
        <w:numPr>
          <w:ilvl w:val="0"/>
          <w:numId w:val="19"/>
        </w:numPr>
        <w:tabs>
          <w:tab w:val="left" w:pos="360"/>
        </w:tabs>
        <w:jc w:val="both"/>
        <w:rPr>
          <w:b/>
          <w:color w:val="000000"/>
          <w:sz w:val="16"/>
          <w:szCs w:val="16"/>
        </w:rPr>
      </w:pPr>
      <w:r w:rsidRPr="00E02F21">
        <w:rPr>
          <w:sz w:val="16"/>
          <w:szCs w:val="16"/>
          <w:lang w:val="en"/>
        </w:rPr>
        <w:t xml:space="preserve">During the period between termination of the MOU and a decision by the suspension or debarment official whether to suspend or debar, the </w:t>
      </w:r>
      <w:r>
        <w:rPr>
          <w:sz w:val="16"/>
          <w:szCs w:val="16"/>
          <w:lang w:val="en"/>
        </w:rPr>
        <w:t>SELLER</w:t>
      </w:r>
      <w:r w:rsidRPr="00E02F21">
        <w:rPr>
          <w:sz w:val="16"/>
          <w:szCs w:val="16"/>
          <w:lang w:val="en"/>
        </w:rPr>
        <w:t xml:space="preserve"> is excused from its obligations under paragraph (b) of this clause. If the suspension or debarment official determines not to suspend or debar the </w:t>
      </w:r>
      <w:r>
        <w:rPr>
          <w:sz w:val="16"/>
          <w:szCs w:val="16"/>
          <w:lang w:val="en"/>
        </w:rPr>
        <w:t>SELLER</w:t>
      </w:r>
      <w:r w:rsidRPr="00E02F21">
        <w:rPr>
          <w:sz w:val="16"/>
          <w:szCs w:val="16"/>
          <w:lang w:val="en"/>
        </w:rPr>
        <w:t xml:space="preserve">, then the </w:t>
      </w:r>
      <w:proofErr w:type="gramStart"/>
      <w:r>
        <w:rPr>
          <w:sz w:val="16"/>
          <w:szCs w:val="16"/>
          <w:lang w:val="en"/>
        </w:rPr>
        <w:t>SELLER</w:t>
      </w:r>
      <w:r w:rsidRPr="00E02F21">
        <w:rPr>
          <w:sz w:val="16"/>
          <w:szCs w:val="16"/>
          <w:lang w:val="en"/>
        </w:rPr>
        <w:t xml:space="preserve">  must</w:t>
      </w:r>
      <w:proofErr w:type="gramEnd"/>
      <w:r w:rsidRPr="00E02F21">
        <w:rPr>
          <w:sz w:val="16"/>
          <w:szCs w:val="16"/>
          <w:lang w:val="en"/>
        </w:rPr>
        <w:t xml:space="preserve"> re-enroll in E-Verify. </w:t>
      </w:r>
    </w:p>
    <w:p w:rsidR="00080FB7" w:rsidRPr="00E02F21" w:rsidRDefault="00080FB7" w:rsidP="00F84F19">
      <w:pPr>
        <w:pStyle w:val="ListParagraph"/>
        <w:numPr>
          <w:ilvl w:val="0"/>
          <w:numId w:val="19"/>
        </w:numPr>
        <w:tabs>
          <w:tab w:val="left" w:pos="360"/>
        </w:tabs>
        <w:jc w:val="both"/>
        <w:rPr>
          <w:b/>
          <w:color w:val="000000"/>
          <w:sz w:val="16"/>
          <w:szCs w:val="16"/>
        </w:rPr>
      </w:pPr>
      <w:r w:rsidRPr="00E02F21">
        <w:rPr>
          <w:rStyle w:val="Emphasis"/>
          <w:b/>
          <w:i w:val="0"/>
          <w:sz w:val="16"/>
          <w:szCs w:val="16"/>
          <w:lang w:val="en"/>
        </w:rPr>
        <w:t>Web site</w:t>
      </w:r>
      <w:r w:rsidRPr="00E02F21">
        <w:rPr>
          <w:i/>
          <w:sz w:val="16"/>
          <w:szCs w:val="16"/>
          <w:lang w:val="en"/>
        </w:rPr>
        <w:t>.</w:t>
      </w:r>
      <w:r w:rsidRPr="00E02F21">
        <w:rPr>
          <w:sz w:val="16"/>
          <w:szCs w:val="16"/>
          <w:lang w:val="en"/>
        </w:rPr>
        <w:t xml:space="preserve"> Information on registration for and use of the E-Verify program can be obtained via the Internet at the Department of Homeland Security Web site: </w:t>
      </w:r>
      <w:hyperlink r:id="rId15" w:history="1">
        <w:r w:rsidRPr="00E02F21">
          <w:rPr>
            <w:rStyle w:val="Hyperlink"/>
            <w:i/>
            <w:iCs/>
            <w:sz w:val="16"/>
            <w:szCs w:val="16"/>
            <w:lang w:val="en"/>
          </w:rPr>
          <w:t>http://www.dhs.</w:t>
        </w:r>
      </w:hyperlink>
      <w:hyperlink r:id="rId16" w:history="1"/>
      <w:hyperlink r:id="rId17" w:history="1"/>
      <w:hyperlink r:id="rId18" w:history="1">
        <w:r w:rsidRPr="00E02F21">
          <w:rPr>
            <w:rStyle w:val="Hyperlink"/>
            <w:i/>
            <w:iCs/>
            <w:sz w:val="16"/>
            <w:szCs w:val="16"/>
            <w:lang w:val="en"/>
          </w:rPr>
          <w:t>gov/E-Verify</w:t>
        </w:r>
      </w:hyperlink>
      <w:r w:rsidRPr="00E02F21">
        <w:rPr>
          <w:sz w:val="16"/>
          <w:szCs w:val="16"/>
          <w:lang w:val="en"/>
        </w:rPr>
        <w:t xml:space="preserve">. </w:t>
      </w:r>
    </w:p>
    <w:p w:rsidR="00080FB7" w:rsidRPr="00E02F21" w:rsidRDefault="00080FB7" w:rsidP="00F84F19">
      <w:pPr>
        <w:pStyle w:val="ListParagraph"/>
        <w:numPr>
          <w:ilvl w:val="0"/>
          <w:numId w:val="19"/>
        </w:numPr>
        <w:tabs>
          <w:tab w:val="left" w:pos="360"/>
        </w:tabs>
        <w:jc w:val="both"/>
        <w:rPr>
          <w:b/>
          <w:color w:val="000000"/>
          <w:sz w:val="16"/>
          <w:szCs w:val="16"/>
        </w:rPr>
      </w:pPr>
      <w:r w:rsidRPr="00E02F21">
        <w:rPr>
          <w:rStyle w:val="Emphasis"/>
          <w:b/>
          <w:i w:val="0"/>
          <w:sz w:val="16"/>
          <w:szCs w:val="16"/>
          <w:lang w:val="en"/>
        </w:rPr>
        <w:t>Individuals previously verified</w:t>
      </w:r>
      <w:r w:rsidRPr="00E02F21">
        <w:rPr>
          <w:i/>
          <w:sz w:val="16"/>
          <w:szCs w:val="16"/>
          <w:lang w:val="en"/>
        </w:rPr>
        <w:t>.</w:t>
      </w:r>
      <w:r w:rsidRPr="00E02F21">
        <w:rPr>
          <w:sz w:val="16"/>
          <w:szCs w:val="16"/>
          <w:lang w:val="en"/>
        </w:rPr>
        <w:t xml:space="preserve"> The </w:t>
      </w:r>
      <w:proofErr w:type="gramStart"/>
      <w:r>
        <w:rPr>
          <w:sz w:val="16"/>
          <w:szCs w:val="16"/>
          <w:lang w:val="en"/>
        </w:rPr>
        <w:t>SELLER</w:t>
      </w:r>
      <w:r w:rsidRPr="00E02F21">
        <w:rPr>
          <w:sz w:val="16"/>
          <w:szCs w:val="16"/>
          <w:lang w:val="en"/>
        </w:rPr>
        <w:t xml:space="preserve">  is</w:t>
      </w:r>
      <w:proofErr w:type="gramEnd"/>
      <w:r w:rsidRPr="00E02F21">
        <w:rPr>
          <w:sz w:val="16"/>
          <w:szCs w:val="16"/>
          <w:lang w:val="en"/>
        </w:rPr>
        <w:t xml:space="preserve"> not required by this clause to perform additional employment verification using E-Verify for any employee— </w:t>
      </w:r>
    </w:p>
    <w:p w:rsidR="00080FB7" w:rsidRPr="00E02F21" w:rsidRDefault="00080FB7" w:rsidP="00F84F19">
      <w:pPr>
        <w:pStyle w:val="ListParagraph"/>
        <w:numPr>
          <w:ilvl w:val="0"/>
          <w:numId w:val="28"/>
        </w:numPr>
        <w:tabs>
          <w:tab w:val="left" w:pos="360"/>
        </w:tabs>
        <w:jc w:val="both"/>
        <w:rPr>
          <w:b/>
          <w:color w:val="000000"/>
          <w:sz w:val="16"/>
          <w:szCs w:val="16"/>
        </w:rPr>
      </w:pPr>
      <w:r w:rsidRPr="00E02F21">
        <w:rPr>
          <w:sz w:val="16"/>
          <w:szCs w:val="16"/>
          <w:lang w:val="en"/>
        </w:rPr>
        <w:t xml:space="preserve">Whose employment eligibility was previously verified by the </w:t>
      </w:r>
      <w:r>
        <w:rPr>
          <w:sz w:val="16"/>
          <w:szCs w:val="16"/>
          <w:lang w:val="en"/>
        </w:rPr>
        <w:t>SELLER</w:t>
      </w:r>
      <w:r w:rsidRPr="00E02F21">
        <w:rPr>
          <w:sz w:val="16"/>
          <w:szCs w:val="16"/>
          <w:lang w:val="en"/>
        </w:rPr>
        <w:t xml:space="preserve"> through the E-Verify program; </w:t>
      </w:r>
    </w:p>
    <w:p w:rsidR="00080FB7" w:rsidRPr="00E02F21" w:rsidRDefault="00080FB7" w:rsidP="00F84F19">
      <w:pPr>
        <w:pStyle w:val="ListParagraph"/>
        <w:numPr>
          <w:ilvl w:val="0"/>
          <w:numId w:val="28"/>
        </w:numPr>
        <w:tabs>
          <w:tab w:val="left" w:pos="360"/>
        </w:tabs>
        <w:jc w:val="both"/>
        <w:rPr>
          <w:b/>
          <w:color w:val="000000"/>
          <w:sz w:val="16"/>
          <w:szCs w:val="16"/>
        </w:rPr>
      </w:pPr>
      <w:r w:rsidRPr="00E02F21">
        <w:rPr>
          <w:sz w:val="16"/>
          <w:szCs w:val="16"/>
          <w:lang w:val="en"/>
        </w:rPr>
        <w:t xml:space="preserve">Who has been granted and holds an active U.S. Government security clearance for access to confidential, secret, or top secret information in accordance with the National Industrial Security Program Operating Manual; or </w:t>
      </w:r>
    </w:p>
    <w:p w:rsidR="00080FB7" w:rsidRPr="00E02F21" w:rsidRDefault="00080FB7" w:rsidP="00F84F19">
      <w:pPr>
        <w:pStyle w:val="ListParagraph"/>
        <w:numPr>
          <w:ilvl w:val="0"/>
          <w:numId w:val="28"/>
        </w:numPr>
        <w:tabs>
          <w:tab w:val="left" w:pos="360"/>
        </w:tabs>
        <w:jc w:val="both"/>
        <w:rPr>
          <w:b/>
          <w:color w:val="000000"/>
          <w:sz w:val="16"/>
          <w:szCs w:val="16"/>
        </w:rPr>
      </w:pPr>
      <w:r w:rsidRPr="00E02F21">
        <w:rPr>
          <w:sz w:val="16"/>
          <w:szCs w:val="16"/>
          <w:lang w:val="en"/>
        </w:rPr>
        <w:t xml:space="preserve">Who has undergone a completed background investigation and been issued credentials pursuant to Homeland Security Presidential Directive (HSPD)-12, Policy for a Common Identification Standard for Federal Employees and Contractors. </w:t>
      </w:r>
    </w:p>
    <w:p w:rsidR="00F5409E" w:rsidRPr="00786E49" w:rsidRDefault="00080FB7" w:rsidP="00786E49">
      <w:pPr>
        <w:pStyle w:val="ListParagraph"/>
        <w:numPr>
          <w:ilvl w:val="0"/>
          <w:numId w:val="19"/>
        </w:numPr>
        <w:tabs>
          <w:tab w:val="left" w:pos="360"/>
        </w:tabs>
        <w:jc w:val="both"/>
        <w:rPr>
          <w:sz w:val="16"/>
          <w:szCs w:val="16"/>
        </w:rPr>
      </w:pPr>
      <w:r w:rsidRPr="00E02F21">
        <w:rPr>
          <w:rStyle w:val="Emphasis"/>
          <w:b/>
          <w:i w:val="0"/>
          <w:sz w:val="16"/>
          <w:szCs w:val="16"/>
          <w:lang w:val="en"/>
        </w:rPr>
        <w:t>Subcontracts</w:t>
      </w:r>
      <w:r w:rsidRPr="00E02F21">
        <w:rPr>
          <w:i/>
          <w:sz w:val="16"/>
          <w:szCs w:val="16"/>
          <w:lang w:val="en"/>
        </w:rPr>
        <w:t>.</w:t>
      </w:r>
      <w:r w:rsidRPr="00E02F21">
        <w:rPr>
          <w:sz w:val="16"/>
          <w:szCs w:val="16"/>
          <w:lang w:val="en"/>
        </w:rPr>
        <w:t xml:space="preserve"> </w:t>
      </w:r>
      <w:r w:rsidR="00F5409E">
        <w:rPr>
          <w:sz w:val="16"/>
          <w:szCs w:val="16"/>
        </w:rPr>
        <w:t>The SELLER</w:t>
      </w:r>
      <w:r w:rsidR="00F5409E" w:rsidRPr="00F5409E">
        <w:rPr>
          <w:sz w:val="16"/>
          <w:szCs w:val="16"/>
        </w:rPr>
        <w:t xml:space="preserve"> shall include the requirements</w:t>
      </w:r>
      <w:r w:rsidR="00F5409E">
        <w:rPr>
          <w:sz w:val="16"/>
          <w:szCs w:val="16"/>
        </w:rPr>
        <w:t xml:space="preserve"> </w:t>
      </w:r>
      <w:r w:rsidR="00F5409E" w:rsidRPr="00F5409E">
        <w:rPr>
          <w:sz w:val="16"/>
          <w:szCs w:val="16"/>
        </w:rPr>
        <w:t>of this cla</w:t>
      </w:r>
      <w:r w:rsidR="00F5409E">
        <w:rPr>
          <w:sz w:val="16"/>
          <w:szCs w:val="16"/>
        </w:rPr>
        <w:t>use, including this paragraph (k</w:t>
      </w:r>
      <w:r w:rsidR="00F5409E" w:rsidRPr="00F5409E">
        <w:rPr>
          <w:sz w:val="16"/>
          <w:szCs w:val="16"/>
        </w:rPr>
        <w:t>) (appropriately</w:t>
      </w:r>
      <w:r w:rsidR="00786E49">
        <w:rPr>
          <w:sz w:val="16"/>
          <w:szCs w:val="16"/>
        </w:rPr>
        <w:t xml:space="preserve"> </w:t>
      </w:r>
      <w:r w:rsidR="00F5409E" w:rsidRPr="00786E49">
        <w:rPr>
          <w:sz w:val="16"/>
          <w:szCs w:val="16"/>
        </w:rPr>
        <w:t>modified for identification of the parties), in each</w:t>
      </w:r>
      <w:r w:rsidR="00786E49">
        <w:rPr>
          <w:sz w:val="16"/>
          <w:szCs w:val="16"/>
        </w:rPr>
        <w:t xml:space="preserve"> </w:t>
      </w:r>
      <w:r w:rsidR="00F5409E" w:rsidRPr="00786E49">
        <w:rPr>
          <w:sz w:val="16"/>
          <w:szCs w:val="16"/>
        </w:rPr>
        <w:t>subcontract that—</w:t>
      </w:r>
    </w:p>
    <w:p w:rsidR="00786E49" w:rsidRDefault="00F5409E" w:rsidP="00786E49">
      <w:pPr>
        <w:pStyle w:val="ListParagraph"/>
        <w:tabs>
          <w:tab w:val="left" w:pos="360"/>
        </w:tabs>
        <w:ind w:left="1080"/>
        <w:jc w:val="both"/>
        <w:rPr>
          <w:i/>
          <w:iCs/>
          <w:sz w:val="16"/>
          <w:szCs w:val="16"/>
        </w:rPr>
      </w:pPr>
      <w:r w:rsidRPr="00F5409E">
        <w:rPr>
          <w:sz w:val="16"/>
          <w:szCs w:val="16"/>
        </w:rPr>
        <w:t xml:space="preserve">(1) </w:t>
      </w:r>
      <w:r w:rsidRPr="00F5409E">
        <w:rPr>
          <w:i/>
          <w:iCs/>
          <w:sz w:val="16"/>
          <w:szCs w:val="16"/>
        </w:rPr>
        <w:t xml:space="preserve">Is for— </w:t>
      </w:r>
    </w:p>
    <w:p w:rsidR="00F5409E" w:rsidRPr="00F5409E" w:rsidRDefault="00786E49" w:rsidP="00786E49">
      <w:pPr>
        <w:pStyle w:val="ListParagraph"/>
        <w:tabs>
          <w:tab w:val="left" w:pos="360"/>
        </w:tabs>
        <w:ind w:left="1080"/>
        <w:jc w:val="both"/>
        <w:rPr>
          <w:sz w:val="16"/>
          <w:szCs w:val="16"/>
        </w:rPr>
      </w:pPr>
      <w:r>
        <w:rPr>
          <w:sz w:val="16"/>
          <w:szCs w:val="16"/>
        </w:rPr>
        <w:tab/>
      </w:r>
      <w:r w:rsidR="00F5409E" w:rsidRPr="00F5409E">
        <w:rPr>
          <w:sz w:val="16"/>
          <w:szCs w:val="16"/>
        </w:rPr>
        <w:t>(</w:t>
      </w:r>
      <w:proofErr w:type="spellStart"/>
      <w:r w:rsidR="00F5409E" w:rsidRPr="00F5409E">
        <w:rPr>
          <w:sz w:val="16"/>
          <w:szCs w:val="16"/>
        </w:rPr>
        <w:t>i</w:t>
      </w:r>
      <w:proofErr w:type="spellEnd"/>
      <w:r w:rsidR="00F5409E" w:rsidRPr="00F5409E">
        <w:rPr>
          <w:sz w:val="16"/>
          <w:szCs w:val="16"/>
        </w:rPr>
        <w:t>) Commercial or noncommercial services</w:t>
      </w:r>
    </w:p>
    <w:p w:rsidR="00F5409E" w:rsidRPr="00786E49" w:rsidRDefault="00F5409E" w:rsidP="00786E49">
      <w:pPr>
        <w:pStyle w:val="ListParagraph"/>
        <w:tabs>
          <w:tab w:val="left" w:pos="360"/>
        </w:tabs>
        <w:ind w:left="1080"/>
        <w:jc w:val="both"/>
        <w:rPr>
          <w:sz w:val="16"/>
          <w:szCs w:val="16"/>
        </w:rPr>
      </w:pPr>
      <w:r w:rsidRPr="00F5409E">
        <w:rPr>
          <w:sz w:val="16"/>
          <w:szCs w:val="16"/>
        </w:rPr>
        <w:t>(except for commercial services that are part of the purchase</w:t>
      </w:r>
      <w:r w:rsidR="00786E49">
        <w:rPr>
          <w:sz w:val="16"/>
          <w:szCs w:val="16"/>
        </w:rPr>
        <w:t xml:space="preserve"> </w:t>
      </w:r>
      <w:r w:rsidRPr="00786E49">
        <w:rPr>
          <w:sz w:val="16"/>
          <w:szCs w:val="16"/>
        </w:rPr>
        <w:t>of a COTS item (or an item that would be a COTS item, but</w:t>
      </w:r>
      <w:r w:rsidR="00786E49">
        <w:rPr>
          <w:sz w:val="16"/>
          <w:szCs w:val="16"/>
        </w:rPr>
        <w:t xml:space="preserve"> </w:t>
      </w:r>
      <w:r w:rsidRPr="00786E49">
        <w:rPr>
          <w:sz w:val="16"/>
          <w:szCs w:val="16"/>
        </w:rPr>
        <w:t>for minor modifications), performed by the COTS provider,</w:t>
      </w:r>
      <w:r w:rsidR="00786E49">
        <w:rPr>
          <w:sz w:val="16"/>
          <w:szCs w:val="16"/>
        </w:rPr>
        <w:t xml:space="preserve"> </w:t>
      </w:r>
      <w:r w:rsidRPr="00786E49">
        <w:rPr>
          <w:sz w:val="16"/>
          <w:szCs w:val="16"/>
        </w:rPr>
        <w:t>and are normally provided for that COTS item); or</w:t>
      </w:r>
    </w:p>
    <w:p w:rsidR="00F5409E" w:rsidRPr="00F5409E" w:rsidRDefault="00786E49" w:rsidP="00786E49">
      <w:pPr>
        <w:pStyle w:val="ListParagraph"/>
        <w:tabs>
          <w:tab w:val="left" w:pos="360"/>
        </w:tabs>
        <w:ind w:left="1080"/>
        <w:jc w:val="both"/>
        <w:rPr>
          <w:sz w:val="16"/>
          <w:szCs w:val="16"/>
        </w:rPr>
      </w:pPr>
      <w:r>
        <w:rPr>
          <w:sz w:val="16"/>
          <w:szCs w:val="16"/>
        </w:rPr>
        <w:tab/>
      </w:r>
      <w:r w:rsidR="00F5409E" w:rsidRPr="00F5409E">
        <w:rPr>
          <w:sz w:val="16"/>
          <w:szCs w:val="16"/>
        </w:rPr>
        <w:t>(ii) Construction;</w:t>
      </w:r>
    </w:p>
    <w:p w:rsidR="00F5409E" w:rsidRPr="00F5409E" w:rsidRDefault="00F5409E" w:rsidP="00786E49">
      <w:pPr>
        <w:pStyle w:val="ListParagraph"/>
        <w:tabs>
          <w:tab w:val="left" w:pos="360"/>
        </w:tabs>
        <w:ind w:left="1080"/>
        <w:jc w:val="both"/>
        <w:rPr>
          <w:sz w:val="16"/>
          <w:szCs w:val="16"/>
        </w:rPr>
      </w:pPr>
      <w:r w:rsidRPr="00F5409E">
        <w:rPr>
          <w:sz w:val="16"/>
          <w:szCs w:val="16"/>
        </w:rPr>
        <w:t>(2) Has a value of more than $3,000; and</w:t>
      </w:r>
    </w:p>
    <w:p w:rsidR="00F5409E" w:rsidRPr="00F5409E" w:rsidRDefault="00F5409E" w:rsidP="00786E49">
      <w:pPr>
        <w:pStyle w:val="ListParagraph"/>
        <w:tabs>
          <w:tab w:val="left" w:pos="360"/>
        </w:tabs>
        <w:ind w:left="1080"/>
        <w:jc w:val="both"/>
        <w:rPr>
          <w:b/>
          <w:color w:val="000000"/>
          <w:sz w:val="16"/>
          <w:szCs w:val="16"/>
        </w:rPr>
      </w:pPr>
      <w:r w:rsidRPr="00F5409E">
        <w:rPr>
          <w:sz w:val="16"/>
          <w:szCs w:val="16"/>
        </w:rPr>
        <w:t>(3) Includes work performed in the United States.</w:t>
      </w:r>
      <w:r w:rsidRPr="00F5409E">
        <w:rPr>
          <w:sz w:val="16"/>
          <w:szCs w:val="16"/>
          <w:lang w:val="en"/>
        </w:rPr>
        <w:t xml:space="preserve"> </w:t>
      </w:r>
    </w:p>
    <w:p w:rsidR="00080FB7" w:rsidRPr="00E02F21" w:rsidRDefault="00080FB7" w:rsidP="00080FB7">
      <w:pPr>
        <w:pStyle w:val="ListParagraph"/>
        <w:tabs>
          <w:tab w:val="left" w:pos="360"/>
        </w:tabs>
        <w:ind w:left="1800"/>
        <w:jc w:val="both"/>
        <w:rPr>
          <w:b/>
          <w:color w:val="000000"/>
          <w:sz w:val="16"/>
          <w:szCs w:val="16"/>
        </w:rPr>
      </w:pPr>
    </w:p>
    <w:p w:rsidR="00560D11" w:rsidRPr="00080FB7" w:rsidRDefault="00FA2647" w:rsidP="00B548CD">
      <w:pPr>
        <w:pStyle w:val="ListParagraph"/>
        <w:numPr>
          <w:ilvl w:val="0"/>
          <w:numId w:val="66"/>
        </w:numPr>
        <w:tabs>
          <w:tab w:val="left" w:pos="360"/>
        </w:tabs>
        <w:jc w:val="both"/>
        <w:rPr>
          <w:b/>
          <w:color w:val="000000"/>
          <w:sz w:val="16"/>
          <w:szCs w:val="16"/>
        </w:rPr>
      </w:pPr>
      <w:r w:rsidRPr="00080FB7">
        <w:rPr>
          <w:b/>
          <w:color w:val="000000"/>
          <w:sz w:val="16"/>
          <w:szCs w:val="16"/>
        </w:rPr>
        <w:t>DFARS 252.209-7004, SUBCONTRACTING WITH FIRMS THAT ARE OWNED OR CONTROLLED BY THE GOVERNMENT OF A TERRORIST</w:t>
      </w:r>
      <w:r w:rsidR="00560D11" w:rsidRPr="00080FB7">
        <w:rPr>
          <w:b/>
          <w:color w:val="000000"/>
          <w:sz w:val="16"/>
          <w:szCs w:val="16"/>
        </w:rPr>
        <w:t xml:space="preserve"> </w:t>
      </w:r>
      <w:r w:rsidRPr="00080FB7">
        <w:rPr>
          <w:b/>
          <w:color w:val="000000"/>
          <w:sz w:val="16"/>
          <w:szCs w:val="16"/>
        </w:rPr>
        <w:t>COUNTRY (</w:t>
      </w:r>
      <w:r w:rsidR="00640E51">
        <w:rPr>
          <w:b/>
          <w:color w:val="000000"/>
          <w:sz w:val="16"/>
          <w:szCs w:val="16"/>
        </w:rPr>
        <w:t>Dec 2006</w:t>
      </w:r>
      <w:r w:rsidRPr="00080FB7">
        <w:rPr>
          <w:color w:val="000000"/>
          <w:sz w:val="16"/>
          <w:szCs w:val="16"/>
        </w:rPr>
        <w:t>, Modified to read as shown below.)</w:t>
      </w:r>
      <w:bookmarkEnd w:id="40"/>
    </w:p>
    <w:p w:rsidR="00560D11" w:rsidRPr="00E02F21" w:rsidRDefault="00FA2647" w:rsidP="00F84F19">
      <w:pPr>
        <w:pStyle w:val="ListParagraph"/>
        <w:numPr>
          <w:ilvl w:val="0"/>
          <w:numId w:val="18"/>
        </w:numPr>
        <w:tabs>
          <w:tab w:val="left" w:pos="360"/>
        </w:tabs>
        <w:jc w:val="both"/>
        <w:rPr>
          <w:b/>
          <w:color w:val="000000"/>
          <w:sz w:val="16"/>
          <w:szCs w:val="16"/>
        </w:rPr>
      </w:pPr>
      <w:r w:rsidRPr="00E02F21">
        <w:rPr>
          <w:color w:val="000000"/>
          <w:sz w:val="16"/>
          <w:szCs w:val="16"/>
        </w:rPr>
        <w:t xml:space="preserve">Unless the </w:t>
      </w:r>
      <w:r w:rsidR="00C97601">
        <w:rPr>
          <w:color w:val="000000"/>
          <w:sz w:val="16"/>
          <w:szCs w:val="16"/>
        </w:rPr>
        <w:t>BUYER</w:t>
      </w:r>
      <w:r w:rsidRPr="00E02F21">
        <w:rPr>
          <w:color w:val="000000"/>
          <w:sz w:val="16"/>
          <w:szCs w:val="16"/>
        </w:rPr>
        <w:t xml:space="preserve"> and the Government determine</w:t>
      </w:r>
      <w:r w:rsidRPr="00E02F21">
        <w:rPr>
          <w:strike/>
          <w:color w:val="000000"/>
          <w:sz w:val="16"/>
          <w:szCs w:val="16"/>
        </w:rPr>
        <w:t xml:space="preserve">s </w:t>
      </w:r>
      <w:r w:rsidRPr="00E02F21">
        <w:rPr>
          <w:color w:val="000000"/>
          <w:sz w:val="16"/>
          <w:szCs w:val="16"/>
        </w:rPr>
        <w:t xml:space="preserve">that there is a compelling reason to do so, the </w:t>
      </w:r>
      <w:r w:rsidR="00C97601">
        <w:rPr>
          <w:color w:val="000000"/>
          <w:sz w:val="16"/>
          <w:szCs w:val="16"/>
        </w:rPr>
        <w:t>SELLER</w:t>
      </w:r>
      <w:r w:rsidRPr="00E02F21">
        <w:rPr>
          <w:color w:val="000000"/>
          <w:sz w:val="16"/>
          <w:szCs w:val="16"/>
        </w:rPr>
        <w:t xml:space="preserve"> or a lower-tier subcontractor at any tier</w:t>
      </w:r>
      <w:r w:rsidRPr="00E02F21">
        <w:rPr>
          <w:b/>
          <w:color w:val="000000"/>
          <w:sz w:val="16"/>
          <w:szCs w:val="16"/>
        </w:rPr>
        <w:t xml:space="preserve"> </w:t>
      </w:r>
      <w:r w:rsidRPr="00E02F21">
        <w:rPr>
          <w:color w:val="000000"/>
          <w:sz w:val="16"/>
          <w:szCs w:val="16"/>
        </w:rPr>
        <w:t xml:space="preserve">shall not enter into any subcontract </w:t>
      </w:r>
      <w:r w:rsidRPr="00E02F21">
        <w:rPr>
          <w:b/>
          <w:color w:val="000000"/>
          <w:sz w:val="16"/>
          <w:szCs w:val="16"/>
          <w:u w:val="single"/>
        </w:rPr>
        <w:t>of any amount</w:t>
      </w:r>
      <w:r w:rsidRPr="00E02F21">
        <w:rPr>
          <w:b/>
          <w:color w:val="000000"/>
          <w:sz w:val="16"/>
          <w:szCs w:val="16"/>
        </w:rPr>
        <w:t xml:space="preserve"> </w:t>
      </w:r>
      <w:r w:rsidRPr="00E02F21">
        <w:rPr>
          <w:color w:val="000000"/>
          <w:sz w:val="16"/>
          <w:szCs w:val="16"/>
        </w:rPr>
        <w:t>with a firm, or a subsidiary of a firm, that is identified, in the Excluded Parties List System as being ineligible for the award of Defense contracts or subcontracts because it is owned or controlled by the government of a terrorist country.</w:t>
      </w:r>
    </w:p>
    <w:p w:rsidR="00080FB7" w:rsidRPr="00080FB7" w:rsidRDefault="00FA2647" w:rsidP="00F84F19">
      <w:pPr>
        <w:pStyle w:val="ListParagraph"/>
        <w:numPr>
          <w:ilvl w:val="0"/>
          <w:numId w:val="18"/>
        </w:numPr>
        <w:tabs>
          <w:tab w:val="left" w:pos="360"/>
        </w:tabs>
        <w:jc w:val="both"/>
        <w:rPr>
          <w:b/>
          <w:color w:val="000000"/>
          <w:sz w:val="16"/>
          <w:szCs w:val="16"/>
        </w:rPr>
      </w:pPr>
      <w:r w:rsidRPr="00E02F21">
        <w:rPr>
          <w:color w:val="000000"/>
          <w:sz w:val="16"/>
          <w:szCs w:val="16"/>
        </w:rPr>
        <w:t xml:space="preserve">A corporate officer or a designee of the </w:t>
      </w:r>
      <w:r w:rsidR="00C97601">
        <w:rPr>
          <w:color w:val="000000"/>
          <w:sz w:val="16"/>
          <w:szCs w:val="16"/>
        </w:rPr>
        <w:t>SELLER</w:t>
      </w:r>
      <w:r w:rsidRPr="00E02F21">
        <w:rPr>
          <w:color w:val="000000"/>
          <w:sz w:val="16"/>
          <w:szCs w:val="16"/>
        </w:rPr>
        <w:t xml:space="preserve"> shall notify the </w:t>
      </w:r>
      <w:r w:rsidR="00C97601">
        <w:rPr>
          <w:color w:val="000000"/>
          <w:sz w:val="16"/>
          <w:szCs w:val="16"/>
        </w:rPr>
        <w:t>BUYER</w:t>
      </w:r>
      <w:r w:rsidRPr="00E02F21">
        <w:rPr>
          <w:color w:val="000000"/>
          <w:sz w:val="16"/>
          <w:szCs w:val="16"/>
        </w:rPr>
        <w:t xml:space="preserve">’s Contracting Officer via </w:t>
      </w:r>
      <w:r w:rsidR="00C97601">
        <w:rPr>
          <w:color w:val="000000"/>
          <w:sz w:val="16"/>
          <w:szCs w:val="16"/>
        </w:rPr>
        <w:t>BUYER</w:t>
      </w:r>
      <w:r w:rsidRPr="00E02F21">
        <w:rPr>
          <w:color w:val="000000"/>
          <w:sz w:val="16"/>
          <w:szCs w:val="16"/>
        </w:rPr>
        <w:t>, in writing, before entering into a subcontract with a party that is identified, on the List of Parties Excluded from Federal Procurement and Non-</w:t>
      </w:r>
      <w:proofErr w:type="gramStart"/>
      <w:r w:rsidRPr="00E02F21">
        <w:rPr>
          <w:color w:val="000000"/>
          <w:sz w:val="16"/>
          <w:szCs w:val="16"/>
        </w:rPr>
        <w:t>procurement</w:t>
      </w:r>
      <w:proofErr w:type="gramEnd"/>
      <w:r w:rsidRPr="00E02F21">
        <w:rPr>
          <w:color w:val="000000"/>
          <w:sz w:val="16"/>
          <w:szCs w:val="16"/>
        </w:rPr>
        <w:t xml:space="preserve"> Programs, as being ineligible for the award of Defense contracts or subcontracts because it is owned or controlled by the government of a terrorist country.  The notice must include the name of the proposed subcontractor and the compelling reason(s) for doing business with the subcontractor notwithstanding its inclusion on the List of Parties Excluded from Federal Procurement and Non-</w:t>
      </w:r>
      <w:proofErr w:type="gramStart"/>
      <w:r w:rsidRPr="00E02F21">
        <w:rPr>
          <w:color w:val="000000"/>
          <w:sz w:val="16"/>
          <w:szCs w:val="16"/>
        </w:rPr>
        <w:t>procurement</w:t>
      </w:r>
      <w:proofErr w:type="gramEnd"/>
      <w:r w:rsidRPr="00E02F21">
        <w:rPr>
          <w:color w:val="000000"/>
          <w:sz w:val="16"/>
          <w:szCs w:val="16"/>
        </w:rPr>
        <w:t xml:space="preserve"> Programs. </w:t>
      </w:r>
    </w:p>
    <w:p w:rsidR="00560D11" w:rsidRPr="00E02F21" w:rsidRDefault="00FA2647" w:rsidP="00080FB7">
      <w:pPr>
        <w:pStyle w:val="ListParagraph"/>
        <w:tabs>
          <w:tab w:val="left" w:pos="360"/>
        </w:tabs>
        <w:ind w:left="1080"/>
        <w:jc w:val="both"/>
        <w:rPr>
          <w:b/>
          <w:color w:val="000000"/>
          <w:sz w:val="16"/>
          <w:szCs w:val="16"/>
        </w:rPr>
      </w:pPr>
      <w:r w:rsidRPr="00E02F21">
        <w:rPr>
          <w:color w:val="000000"/>
          <w:sz w:val="16"/>
          <w:szCs w:val="16"/>
        </w:rPr>
        <w:t xml:space="preserve"> </w:t>
      </w:r>
    </w:p>
    <w:p w:rsidR="00144508" w:rsidRPr="00E02F21" w:rsidRDefault="00144508" w:rsidP="00144508">
      <w:pPr>
        <w:pStyle w:val="ListParagraph"/>
        <w:tabs>
          <w:tab w:val="left" w:pos="360"/>
        </w:tabs>
        <w:ind w:left="1080"/>
        <w:jc w:val="both"/>
        <w:rPr>
          <w:b/>
          <w:color w:val="000000"/>
          <w:sz w:val="16"/>
          <w:szCs w:val="16"/>
        </w:rPr>
      </w:pPr>
    </w:p>
    <w:p w:rsidR="00080FB7" w:rsidRPr="00E02F21" w:rsidRDefault="00080FB7" w:rsidP="00B548CD">
      <w:pPr>
        <w:pStyle w:val="ListParagraph"/>
        <w:numPr>
          <w:ilvl w:val="0"/>
          <w:numId w:val="66"/>
        </w:numPr>
        <w:tabs>
          <w:tab w:val="left" w:pos="360"/>
        </w:tabs>
        <w:jc w:val="both"/>
        <w:rPr>
          <w:b/>
          <w:color w:val="000000"/>
          <w:sz w:val="16"/>
          <w:szCs w:val="16"/>
        </w:rPr>
      </w:pPr>
      <w:r w:rsidRPr="00E02F21">
        <w:rPr>
          <w:b/>
          <w:bCs/>
          <w:color w:val="000000"/>
          <w:sz w:val="16"/>
          <w:szCs w:val="16"/>
        </w:rPr>
        <w:t xml:space="preserve">DFARS </w:t>
      </w:r>
      <w:r w:rsidRPr="00E02F21">
        <w:rPr>
          <w:b/>
          <w:color w:val="000000"/>
          <w:sz w:val="16"/>
          <w:szCs w:val="16"/>
        </w:rPr>
        <w:t>252.222-7006, RESTRICTIONS ON THE USE OF MANDATORY ARBITRATION AGREEMENTS (</w:t>
      </w:r>
      <w:r w:rsidR="00144CD0">
        <w:rPr>
          <w:b/>
          <w:color w:val="000000"/>
          <w:sz w:val="16"/>
          <w:szCs w:val="16"/>
        </w:rPr>
        <w:t>DEC</w:t>
      </w:r>
      <w:r w:rsidR="00144CD0" w:rsidRPr="00E02F21">
        <w:rPr>
          <w:b/>
          <w:color w:val="000000"/>
          <w:sz w:val="16"/>
          <w:szCs w:val="16"/>
        </w:rPr>
        <w:t xml:space="preserve"> </w:t>
      </w:r>
      <w:r w:rsidRPr="00E02F21">
        <w:rPr>
          <w:b/>
          <w:color w:val="000000"/>
          <w:sz w:val="16"/>
          <w:szCs w:val="16"/>
        </w:rPr>
        <w:t>2010) (Modified to read as shown below.)</w:t>
      </w:r>
    </w:p>
    <w:p w:rsidR="00080FB7" w:rsidRPr="00E02F21" w:rsidRDefault="00080FB7" w:rsidP="00F84F19">
      <w:pPr>
        <w:pStyle w:val="ListParagraph"/>
        <w:numPr>
          <w:ilvl w:val="0"/>
          <w:numId w:val="30"/>
        </w:numPr>
        <w:tabs>
          <w:tab w:val="left" w:pos="360"/>
        </w:tabs>
        <w:jc w:val="both"/>
        <w:rPr>
          <w:b/>
          <w:color w:val="000000"/>
          <w:sz w:val="16"/>
          <w:szCs w:val="16"/>
        </w:rPr>
      </w:pPr>
      <w:r w:rsidRPr="00E02F21">
        <w:rPr>
          <w:color w:val="000000"/>
          <w:sz w:val="16"/>
          <w:szCs w:val="16"/>
        </w:rPr>
        <w:t>Definitions. As used in this clause–</w:t>
      </w:r>
    </w:p>
    <w:p w:rsidR="00080FB7" w:rsidRPr="00E02F21" w:rsidRDefault="00080FB7" w:rsidP="00F84F19">
      <w:pPr>
        <w:pStyle w:val="ListParagraph"/>
        <w:numPr>
          <w:ilvl w:val="0"/>
          <w:numId w:val="31"/>
        </w:numPr>
        <w:tabs>
          <w:tab w:val="left" w:pos="360"/>
        </w:tabs>
        <w:jc w:val="both"/>
        <w:rPr>
          <w:b/>
          <w:color w:val="000000"/>
          <w:sz w:val="16"/>
          <w:szCs w:val="16"/>
        </w:rPr>
      </w:pPr>
      <w:r w:rsidRPr="00E02F21">
        <w:rPr>
          <w:color w:val="000000"/>
          <w:sz w:val="16"/>
          <w:szCs w:val="16"/>
        </w:rPr>
        <w:t>“Covered subcontractor” means any entity that has a subcontract valued in excess of $1 million, except a subcontract for the acquisition of commercial items, including commercially available off-the-shelf items.</w:t>
      </w:r>
    </w:p>
    <w:p w:rsidR="00080FB7" w:rsidRPr="00E02F21" w:rsidRDefault="00080FB7" w:rsidP="00F84F19">
      <w:pPr>
        <w:pStyle w:val="ListParagraph"/>
        <w:numPr>
          <w:ilvl w:val="0"/>
          <w:numId w:val="31"/>
        </w:numPr>
        <w:tabs>
          <w:tab w:val="left" w:pos="360"/>
        </w:tabs>
        <w:jc w:val="both"/>
        <w:rPr>
          <w:b/>
          <w:color w:val="000000"/>
          <w:sz w:val="16"/>
          <w:szCs w:val="16"/>
        </w:rPr>
      </w:pPr>
      <w:r w:rsidRPr="00E02F21">
        <w:rPr>
          <w:color w:val="000000"/>
          <w:sz w:val="16"/>
          <w:szCs w:val="16"/>
        </w:rPr>
        <w:t>“Subcontract” means any contract, as defined in Federal Acquisition Regulation subpart 2.1, to furnish supplies or services for performance of this contract or a higher-tier subcontract thereunder.</w:t>
      </w:r>
    </w:p>
    <w:p w:rsidR="00080FB7" w:rsidRPr="00E02F21" w:rsidRDefault="00080FB7" w:rsidP="00F84F19">
      <w:pPr>
        <w:pStyle w:val="ListParagraph"/>
        <w:numPr>
          <w:ilvl w:val="0"/>
          <w:numId w:val="31"/>
        </w:numPr>
        <w:tabs>
          <w:tab w:val="left" w:pos="360"/>
        </w:tabs>
        <w:jc w:val="both"/>
        <w:rPr>
          <w:b/>
          <w:color w:val="000000"/>
          <w:sz w:val="16"/>
          <w:szCs w:val="16"/>
        </w:rPr>
      </w:pPr>
      <w:r w:rsidRPr="00E02F21">
        <w:rPr>
          <w:color w:val="000000"/>
          <w:sz w:val="16"/>
          <w:szCs w:val="16"/>
        </w:rPr>
        <w:t xml:space="preserve">The </w:t>
      </w:r>
      <w:proofErr w:type="gramStart"/>
      <w:r>
        <w:rPr>
          <w:color w:val="000000"/>
          <w:sz w:val="16"/>
          <w:szCs w:val="16"/>
        </w:rPr>
        <w:t>SELLER</w:t>
      </w:r>
      <w:r w:rsidRPr="00E02F21">
        <w:rPr>
          <w:color w:val="000000"/>
          <w:sz w:val="16"/>
          <w:szCs w:val="16"/>
        </w:rPr>
        <w:t xml:space="preserve">  —</w:t>
      </w:r>
      <w:proofErr w:type="gramEnd"/>
    </w:p>
    <w:p w:rsidR="00080FB7" w:rsidRPr="00E02F21" w:rsidRDefault="00080FB7" w:rsidP="00F84F19">
      <w:pPr>
        <w:pStyle w:val="ListParagraph"/>
        <w:numPr>
          <w:ilvl w:val="0"/>
          <w:numId w:val="32"/>
        </w:numPr>
        <w:tabs>
          <w:tab w:val="left" w:pos="360"/>
        </w:tabs>
        <w:jc w:val="both"/>
        <w:rPr>
          <w:b/>
          <w:color w:val="000000"/>
          <w:sz w:val="16"/>
          <w:szCs w:val="16"/>
        </w:rPr>
      </w:pPr>
      <w:r w:rsidRPr="00E02F21">
        <w:rPr>
          <w:color w:val="000000"/>
          <w:sz w:val="16"/>
          <w:szCs w:val="16"/>
        </w:rPr>
        <w:t>Agrees not to –</w:t>
      </w:r>
      <w:bookmarkStart w:id="41" w:name="BM209_1"/>
      <w:bookmarkStart w:id="42" w:name="BM204_72"/>
    </w:p>
    <w:p w:rsidR="00080FB7" w:rsidRPr="00E02F21" w:rsidRDefault="00080FB7" w:rsidP="00F84F19">
      <w:pPr>
        <w:pStyle w:val="ListParagraph"/>
        <w:numPr>
          <w:ilvl w:val="0"/>
          <w:numId w:val="33"/>
        </w:numPr>
        <w:tabs>
          <w:tab w:val="left" w:pos="360"/>
        </w:tabs>
        <w:jc w:val="both"/>
        <w:rPr>
          <w:b/>
          <w:color w:val="000000"/>
          <w:sz w:val="16"/>
          <w:szCs w:val="16"/>
        </w:rPr>
      </w:pPr>
      <w:r w:rsidRPr="00E02F21">
        <w:rPr>
          <w:color w:val="000000"/>
          <w:sz w:val="16"/>
          <w:szCs w:val="16"/>
        </w:rPr>
        <w:t>Enter into any agreements with any of its employees or independent contractors that requires, as a condition of employment, that the employee or independent contractor agree to resolve through arbitration–</w:t>
      </w:r>
      <w:bookmarkStart w:id="43" w:name="BM225_1"/>
      <w:bookmarkEnd w:id="41"/>
    </w:p>
    <w:p w:rsidR="00080FB7" w:rsidRPr="00E02F21" w:rsidRDefault="00080FB7" w:rsidP="00F84F19">
      <w:pPr>
        <w:pStyle w:val="ListParagraph"/>
        <w:numPr>
          <w:ilvl w:val="0"/>
          <w:numId w:val="33"/>
        </w:numPr>
        <w:tabs>
          <w:tab w:val="left" w:pos="360"/>
        </w:tabs>
        <w:jc w:val="both"/>
        <w:rPr>
          <w:b/>
          <w:color w:val="000000"/>
          <w:sz w:val="16"/>
          <w:szCs w:val="16"/>
        </w:rPr>
      </w:pPr>
      <w:r w:rsidRPr="00E02F21">
        <w:rPr>
          <w:color w:val="000000"/>
          <w:sz w:val="16"/>
          <w:szCs w:val="16"/>
        </w:rPr>
        <w:t xml:space="preserve">Any claim under title VII of the Civil Rights Act of 1964; or </w:t>
      </w:r>
      <w:bookmarkEnd w:id="42"/>
    </w:p>
    <w:p w:rsidR="00080FB7" w:rsidRPr="00E02F21" w:rsidRDefault="00080FB7" w:rsidP="00F84F19">
      <w:pPr>
        <w:pStyle w:val="ListParagraph"/>
        <w:numPr>
          <w:ilvl w:val="0"/>
          <w:numId w:val="33"/>
        </w:numPr>
        <w:tabs>
          <w:tab w:val="left" w:pos="360"/>
        </w:tabs>
        <w:jc w:val="both"/>
        <w:rPr>
          <w:b/>
          <w:color w:val="000000"/>
          <w:sz w:val="16"/>
          <w:szCs w:val="16"/>
        </w:rPr>
      </w:pPr>
      <w:r w:rsidRPr="00E02F21">
        <w:rPr>
          <w:color w:val="000000"/>
          <w:sz w:val="16"/>
          <w:szCs w:val="16"/>
        </w:rPr>
        <w:lastRenderedPageBreak/>
        <w:t xml:space="preserve">Any tort related to or arising out of sexual assault or harassment, including assault and battery, intentional infliction of emotional distress, false imprisonment, or negligent hiring, supervision, or retention; or </w:t>
      </w:r>
      <w:bookmarkEnd w:id="43"/>
    </w:p>
    <w:p w:rsidR="00080FB7" w:rsidRPr="00E02F21" w:rsidRDefault="00080FB7" w:rsidP="00F84F19">
      <w:pPr>
        <w:pStyle w:val="ListParagraph"/>
        <w:numPr>
          <w:ilvl w:val="0"/>
          <w:numId w:val="33"/>
        </w:numPr>
        <w:tabs>
          <w:tab w:val="left" w:pos="360"/>
        </w:tabs>
        <w:jc w:val="both"/>
        <w:rPr>
          <w:b/>
          <w:color w:val="000000"/>
          <w:sz w:val="16"/>
          <w:szCs w:val="16"/>
        </w:rPr>
      </w:pPr>
      <w:r w:rsidRPr="00E02F21">
        <w:rPr>
          <w:color w:val="000000"/>
          <w:sz w:val="16"/>
          <w:szCs w:val="16"/>
        </w:rPr>
        <w:t>Take any action to enforce any provision of an existing agreement with an employee or independent contractor that mandates that the employee or independent contractor resolve through arbitration—</w:t>
      </w:r>
    </w:p>
    <w:p w:rsidR="00080FB7" w:rsidRPr="00E02F21" w:rsidRDefault="00080FB7" w:rsidP="00F84F19">
      <w:pPr>
        <w:pStyle w:val="ListParagraph"/>
        <w:numPr>
          <w:ilvl w:val="5"/>
          <w:numId w:val="1"/>
        </w:numPr>
        <w:tabs>
          <w:tab w:val="left" w:pos="360"/>
        </w:tabs>
        <w:jc w:val="both"/>
        <w:rPr>
          <w:b/>
          <w:color w:val="000000"/>
          <w:sz w:val="16"/>
          <w:szCs w:val="16"/>
        </w:rPr>
      </w:pPr>
      <w:r w:rsidRPr="00E02F21">
        <w:rPr>
          <w:color w:val="000000"/>
          <w:sz w:val="16"/>
          <w:szCs w:val="16"/>
        </w:rPr>
        <w:t>Any claim under title VII of the Civil Rights Act of 1964; or</w:t>
      </w:r>
    </w:p>
    <w:p w:rsidR="00080FB7" w:rsidRPr="00E02F21" w:rsidRDefault="00080FB7" w:rsidP="00F84F19">
      <w:pPr>
        <w:pStyle w:val="ListParagraph"/>
        <w:numPr>
          <w:ilvl w:val="5"/>
          <w:numId w:val="1"/>
        </w:numPr>
        <w:tabs>
          <w:tab w:val="left" w:pos="360"/>
        </w:tabs>
        <w:jc w:val="both"/>
        <w:rPr>
          <w:b/>
          <w:color w:val="000000"/>
          <w:sz w:val="16"/>
          <w:szCs w:val="16"/>
        </w:rPr>
      </w:pPr>
      <w:r w:rsidRPr="00E02F21">
        <w:rPr>
          <w:color w:val="000000"/>
          <w:sz w:val="16"/>
          <w:szCs w:val="16"/>
        </w:rPr>
        <w:t>Any tort related to or arising out of sexual assault or harassment, including assault and battery, intentional infliction of emotional distress, false imprisonment, or negligent hiring, supervision, or retention; and</w:t>
      </w:r>
    </w:p>
    <w:p w:rsidR="00080FB7" w:rsidRPr="00E02F21" w:rsidRDefault="00080FB7" w:rsidP="00F84F19">
      <w:pPr>
        <w:pStyle w:val="ListParagraph"/>
        <w:numPr>
          <w:ilvl w:val="5"/>
          <w:numId w:val="1"/>
        </w:numPr>
        <w:tabs>
          <w:tab w:val="left" w:pos="360"/>
        </w:tabs>
        <w:jc w:val="both"/>
        <w:rPr>
          <w:b/>
          <w:color w:val="000000"/>
          <w:sz w:val="16"/>
          <w:szCs w:val="16"/>
        </w:rPr>
      </w:pPr>
      <w:r w:rsidRPr="00E02F21">
        <w:rPr>
          <w:color w:val="000000"/>
          <w:sz w:val="16"/>
          <w:szCs w:val="16"/>
        </w:rPr>
        <w:t>Certifies, by signature of this contract or by otherwise indicating acceptance of this subcontract (refer to clause 12 hereunder entitled “Acceptance of Order and Terms and Conditions”), for contracts awarded after June 17, 2010, that it requires each covered subcontractor to agree not to enter into, and not to take any action  to enforce, any provision of any agreements, as described in paragraph (b)(1) of this clause, with respect to any employee or independent contractor performing work related to such subcontract.</w:t>
      </w:r>
    </w:p>
    <w:p w:rsidR="00080FB7" w:rsidRPr="00E02F21" w:rsidRDefault="00080FB7" w:rsidP="00F84F19">
      <w:pPr>
        <w:pStyle w:val="ListParagraph"/>
        <w:numPr>
          <w:ilvl w:val="0"/>
          <w:numId w:val="32"/>
        </w:numPr>
        <w:tabs>
          <w:tab w:val="left" w:pos="360"/>
        </w:tabs>
        <w:jc w:val="both"/>
        <w:rPr>
          <w:b/>
          <w:color w:val="000000"/>
          <w:sz w:val="16"/>
          <w:szCs w:val="16"/>
        </w:rPr>
      </w:pPr>
      <w:r w:rsidRPr="00E02F21">
        <w:rPr>
          <w:color w:val="000000"/>
          <w:sz w:val="16"/>
          <w:szCs w:val="16"/>
        </w:rPr>
        <w:t>The prohibitions of this clause do not apply with respect to a contractor’s or subcontractor’s agreements with employees or independent contractors that may not be enforced in a court of the United States</w:t>
      </w:r>
    </w:p>
    <w:p w:rsidR="00080FB7" w:rsidRPr="00C060A9" w:rsidRDefault="00080FB7" w:rsidP="00F84F19">
      <w:pPr>
        <w:pStyle w:val="ListParagraph"/>
        <w:numPr>
          <w:ilvl w:val="0"/>
          <w:numId w:val="30"/>
        </w:numPr>
        <w:tabs>
          <w:tab w:val="left" w:pos="360"/>
        </w:tabs>
        <w:jc w:val="both"/>
        <w:rPr>
          <w:b/>
          <w:color w:val="000000"/>
          <w:sz w:val="16"/>
          <w:szCs w:val="16"/>
        </w:rPr>
      </w:pPr>
      <w:r w:rsidRPr="00E02F21">
        <w:rPr>
          <w:color w:val="000000"/>
          <w:sz w:val="16"/>
          <w:szCs w:val="16"/>
        </w:rPr>
        <w:t xml:space="preserve">The Secretary of Defense may waive the applicability of the restrictions of paragraph (b) of this clause in accordance with Defense Federal Acquisition Regulation Supplement 222.7404. </w:t>
      </w:r>
    </w:p>
    <w:p w:rsidR="004B5134" w:rsidRDefault="004B5134" w:rsidP="00080FB7">
      <w:pPr>
        <w:rPr>
          <w:rFonts w:asciiTheme="minorHAnsi" w:hAnsiTheme="minorHAnsi"/>
          <w:b/>
          <w:color w:val="000000"/>
          <w:szCs w:val="24"/>
          <w:u w:val="single"/>
        </w:rPr>
      </w:pPr>
      <w:r w:rsidRPr="004B5134">
        <w:rPr>
          <w:rFonts w:asciiTheme="minorHAnsi" w:hAnsiTheme="minorHAnsi"/>
          <w:b/>
          <w:color w:val="000000"/>
          <w:szCs w:val="24"/>
          <w:u w:val="single"/>
        </w:rPr>
        <w:t>FAR/DFARS CLAUSES MODIFIED AND INCORPORATED IN FULL TEXT – FIXED PRICE</w:t>
      </w:r>
    </w:p>
    <w:p w:rsidR="004F5417" w:rsidRPr="004F5417" w:rsidRDefault="004F5417" w:rsidP="007C7ECE">
      <w:pPr>
        <w:pStyle w:val="ListParagraph"/>
        <w:tabs>
          <w:tab w:val="left" w:pos="360"/>
        </w:tabs>
        <w:ind w:left="360"/>
        <w:jc w:val="both"/>
        <w:rPr>
          <w:b/>
          <w:color w:val="000000"/>
          <w:sz w:val="16"/>
          <w:szCs w:val="16"/>
        </w:rPr>
      </w:pPr>
    </w:p>
    <w:p w:rsidR="007C7ECE" w:rsidRPr="007C7ECE" w:rsidRDefault="004F5417" w:rsidP="00B548CD">
      <w:pPr>
        <w:pStyle w:val="ListParagraph"/>
        <w:numPr>
          <w:ilvl w:val="0"/>
          <w:numId w:val="66"/>
        </w:numPr>
        <w:tabs>
          <w:tab w:val="left" w:pos="360"/>
        </w:tabs>
        <w:jc w:val="both"/>
        <w:rPr>
          <w:b/>
          <w:color w:val="000000"/>
          <w:sz w:val="16"/>
          <w:szCs w:val="16"/>
        </w:rPr>
      </w:pPr>
      <w:r w:rsidRPr="007C7ECE">
        <w:rPr>
          <w:b/>
          <w:color w:val="000000"/>
          <w:sz w:val="16"/>
          <w:szCs w:val="16"/>
          <w:lang w:val="en"/>
        </w:rPr>
        <w:t>52.243-1, CHANGES – FIXED PRICE (Aug 1987)</w:t>
      </w:r>
      <w:r w:rsidR="00C353A4">
        <w:rPr>
          <w:b/>
          <w:color w:val="000000"/>
          <w:sz w:val="16"/>
          <w:szCs w:val="16"/>
          <w:lang w:val="en"/>
        </w:rPr>
        <w:t>, ALT I (Apr 84)</w:t>
      </w:r>
      <w:r w:rsidRPr="007C7ECE">
        <w:rPr>
          <w:b/>
          <w:color w:val="000000"/>
          <w:sz w:val="16"/>
          <w:szCs w:val="16"/>
          <w:lang w:val="en"/>
        </w:rPr>
        <w:t xml:space="preserve"> </w:t>
      </w:r>
      <w:proofErr w:type="gramStart"/>
      <w:r w:rsidRPr="007C7ECE">
        <w:rPr>
          <w:b/>
          <w:color w:val="000000"/>
          <w:sz w:val="16"/>
          <w:szCs w:val="16"/>
          <w:lang w:val="en"/>
        </w:rPr>
        <w:t>&amp;  ALT</w:t>
      </w:r>
      <w:proofErr w:type="gramEnd"/>
      <w:r w:rsidRPr="007C7ECE">
        <w:rPr>
          <w:b/>
          <w:color w:val="000000"/>
          <w:sz w:val="16"/>
          <w:szCs w:val="16"/>
          <w:lang w:val="en"/>
        </w:rPr>
        <w:t xml:space="preserve"> II (Apr 1984) </w:t>
      </w:r>
      <w:r w:rsidRPr="004F5417">
        <w:rPr>
          <w:color w:val="000000"/>
          <w:sz w:val="16"/>
          <w:szCs w:val="16"/>
          <w:lang w:val="en"/>
        </w:rPr>
        <w:t xml:space="preserve">(Modified to read as shown below.) </w:t>
      </w:r>
    </w:p>
    <w:p w:rsidR="007C7ECE" w:rsidRPr="007C7ECE" w:rsidRDefault="004F5417" w:rsidP="00F84F19">
      <w:pPr>
        <w:pStyle w:val="ListParagraph"/>
        <w:numPr>
          <w:ilvl w:val="0"/>
          <w:numId w:val="49"/>
        </w:numPr>
        <w:tabs>
          <w:tab w:val="left" w:pos="360"/>
        </w:tabs>
        <w:jc w:val="both"/>
        <w:rPr>
          <w:b/>
          <w:color w:val="000000"/>
          <w:sz w:val="16"/>
          <w:szCs w:val="16"/>
        </w:rPr>
      </w:pPr>
      <w:r w:rsidRPr="007C7ECE">
        <w:rPr>
          <w:sz w:val="16"/>
          <w:szCs w:val="16"/>
          <w:lang w:val="en"/>
        </w:rPr>
        <w:t xml:space="preserve">The BUYER may at any time, by written order, and without notice to the sureties, if any, make changes within the general scope of this Purchase Order in any one or more of the following: </w:t>
      </w:r>
    </w:p>
    <w:p w:rsidR="007C7ECE" w:rsidRPr="007C7ECE" w:rsidRDefault="004F5417" w:rsidP="00F84F19">
      <w:pPr>
        <w:pStyle w:val="ListParagraph"/>
        <w:numPr>
          <w:ilvl w:val="0"/>
          <w:numId w:val="50"/>
        </w:numPr>
        <w:tabs>
          <w:tab w:val="left" w:pos="360"/>
        </w:tabs>
        <w:jc w:val="both"/>
        <w:rPr>
          <w:b/>
          <w:color w:val="000000"/>
          <w:sz w:val="16"/>
          <w:szCs w:val="16"/>
        </w:rPr>
      </w:pPr>
      <w:r w:rsidRPr="007C7ECE">
        <w:rPr>
          <w:sz w:val="16"/>
          <w:szCs w:val="16"/>
          <w:lang w:val="en"/>
        </w:rPr>
        <w:t xml:space="preserve">Drawings, designs, or specifications when the supplies to be furnished are to be specially manufactured for the BUYER or the Government in accordance with the drawings, designs, or specifications. </w:t>
      </w:r>
    </w:p>
    <w:p w:rsidR="007C7ECE" w:rsidRPr="007C7ECE" w:rsidRDefault="004F5417" w:rsidP="00F84F19">
      <w:pPr>
        <w:pStyle w:val="ListParagraph"/>
        <w:numPr>
          <w:ilvl w:val="0"/>
          <w:numId w:val="50"/>
        </w:numPr>
        <w:tabs>
          <w:tab w:val="left" w:pos="360"/>
        </w:tabs>
        <w:jc w:val="both"/>
        <w:rPr>
          <w:b/>
          <w:color w:val="000000"/>
          <w:sz w:val="16"/>
          <w:szCs w:val="16"/>
        </w:rPr>
      </w:pPr>
      <w:r w:rsidRPr="007C7ECE">
        <w:rPr>
          <w:sz w:val="16"/>
          <w:szCs w:val="16"/>
          <w:lang w:val="en"/>
        </w:rPr>
        <w:t xml:space="preserve">Method of shipment or packing. </w:t>
      </w:r>
    </w:p>
    <w:p w:rsidR="007C7ECE" w:rsidRPr="007C7ECE" w:rsidRDefault="004F5417" w:rsidP="00F84F19">
      <w:pPr>
        <w:pStyle w:val="ListParagraph"/>
        <w:numPr>
          <w:ilvl w:val="0"/>
          <w:numId w:val="50"/>
        </w:numPr>
        <w:tabs>
          <w:tab w:val="left" w:pos="360"/>
        </w:tabs>
        <w:jc w:val="both"/>
        <w:rPr>
          <w:b/>
          <w:color w:val="000000"/>
          <w:sz w:val="16"/>
          <w:szCs w:val="16"/>
        </w:rPr>
      </w:pPr>
      <w:r w:rsidRPr="007C7ECE">
        <w:rPr>
          <w:sz w:val="16"/>
          <w:szCs w:val="16"/>
          <w:lang w:val="en"/>
        </w:rPr>
        <w:t xml:space="preserve">Place of delivery. </w:t>
      </w:r>
    </w:p>
    <w:p w:rsidR="007C7ECE" w:rsidRPr="007C7ECE" w:rsidRDefault="004F5417" w:rsidP="00F84F19">
      <w:pPr>
        <w:pStyle w:val="ListParagraph"/>
        <w:numPr>
          <w:ilvl w:val="0"/>
          <w:numId w:val="50"/>
        </w:numPr>
        <w:tabs>
          <w:tab w:val="left" w:pos="360"/>
        </w:tabs>
        <w:jc w:val="both"/>
        <w:rPr>
          <w:b/>
          <w:color w:val="000000"/>
          <w:sz w:val="16"/>
          <w:szCs w:val="16"/>
        </w:rPr>
      </w:pPr>
      <w:r w:rsidRPr="007C7ECE">
        <w:rPr>
          <w:sz w:val="16"/>
          <w:szCs w:val="16"/>
          <w:lang w:val="en"/>
        </w:rPr>
        <w:t>Inspection Standards.</w:t>
      </w:r>
    </w:p>
    <w:p w:rsidR="007C7ECE" w:rsidRPr="007C7ECE" w:rsidRDefault="004F5417" w:rsidP="00F84F19">
      <w:pPr>
        <w:pStyle w:val="ListParagraph"/>
        <w:numPr>
          <w:ilvl w:val="0"/>
          <w:numId w:val="50"/>
        </w:numPr>
        <w:tabs>
          <w:tab w:val="left" w:pos="360"/>
        </w:tabs>
        <w:jc w:val="both"/>
        <w:rPr>
          <w:b/>
          <w:color w:val="000000"/>
          <w:sz w:val="16"/>
          <w:szCs w:val="16"/>
        </w:rPr>
      </w:pPr>
      <w:r w:rsidRPr="007C7ECE">
        <w:rPr>
          <w:sz w:val="16"/>
          <w:szCs w:val="16"/>
          <w:lang w:val="en"/>
        </w:rPr>
        <w:t>Place or time of inspection.</w:t>
      </w:r>
    </w:p>
    <w:p w:rsidR="007C7ECE" w:rsidRPr="007C7ECE" w:rsidRDefault="004F5417" w:rsidP="00F84F19">
      <w:pPr>
        <w:pStyle w:val="ListParagraph"/>
        <w:numPr>
          <w:ilvl w:val="0"/>
          <w:numId w:val="49"/>
        </w:numPr>
        <w:tabs>
          <w:tab w:val="left" w:pos="360"/>
        </w:tabs>
        <w:jc w:val="both"/>
        <w:rPr>
          <w:b/>
          <w:color w:val="000000"/>
          <w:sz w:val="16"/>
          <w:szCs w:val="16"/>
        </w:rPr>
      </w:pPr>
      <w:r w:rsidRPr="007C7ECE">
        <w:rPr>
          <w:sz w:val="16"/>
          <w:szCs w:val="16"/>
          <w:lang w:val="en"/>
        </w:rPr>
        <w:t xml:space="preserve">If any such change causes an increase or decrease in the cost of, or the time required for, performance of any part of the work under this contract, whether or not changed by the order, the BUYER shall make an equitable adjustment in the Purchase Order price, the delivery schedule, or both, and shall modify the Purchase Order. </w:t>
      </w:r>
    </w:p>
    <w:p w:rsidR="007C7ECE" w:rsidRPr="007C7ECE" w:rsidRDefault="004F5417" w:rsidP="00F84F19">
      <w:pPr>
        <w:pStyle w:val="ListParagraph"/>
        <w:numPr>
          <w:ilvl w:val="0"/>
          <w:numId w:val="49"/>
        </w:numPr>
        <w:tabs>
          <w:tab w:val="left" w:pos="360"/>
        </w:tabs>
        <w:jc w:val="both"/>
        <w:rPr>
          <w:b/>
          <w:color w:val="000000"/>
          <w:sz w:val="16"/>
          <w:szCs w:val="16"/>
        </w:rPr>
      </w:pPr>
      <w:r w:rsidRPr="007C7ECE">
        <w:rPr>
          <w:sz w:val="16"/>
          <w:szCs w:val="16"/>
          <w:lang w:val="en"/>
        </w:rPr>
        <w:t xml:space="preserve">The SELLER must assert its right to an adjustment under this clause within 20 days from the date of receipt of the written order. However, if the BUYER decides that the facts justify it, the BUYER may receive and act upon a proposal submitted before final payment of the Purchase Order. </w:t>
      </w:r>
    </w:p>
    <w:p w:rsidR="007C7ECE" w:rsidRPr="007C7ECE" w:rsidRDefault="004F5417" w:rsidP="00F84F19">
      <w:pPr>
        <w:pStyle w:val="ListParagraph"/>
        <w:numPr>
          <w:ilvl w:val="0"/>
          <w:numId w:val="49"/>
        </w:numPr>
        <w:tabs>
          <w:tab w:val="left" w:pos="360"/>
        </w:tabs>
        <w:jc w:val="both"/>
        <w:rPr>
          <w:b/>
          <w:color w:val="000000"/>
          <w:sz w:val="16"/>
          <w:szCs w:val="16"/>
        </w:rPr>
      </w:pPr>
      <w:r w:rsidRPr="007C7ECE">
        <w:rPr>
          <w:sz w:val="16"/>
          <w:szCs w:val="16"/>
          <w:lang w:val="en"/>
        </w:rPr>
        <w:t xml:space="preserve">If the SELLER’s proposal includes the cost of property made obsolete or excess by the change, the BUYER shall have the right to prescribe the manner of the disposition of the property. </w:t>
      </w:r>
    </w:p>
    <w:p w:rsidR="007C7ECE" w:rsidRPr="007C7ECE" w:rsidRDefault="004F5417" w:rsidP="00F84F19">
      <w:pPr>
        <w:pStyle w:val="ListParagraph"/>
        <w:numPr>
          <w:ilvl w:val="0"/>
          <w:numId w:val="49"/>
        </w:numPr>
        <w:tabs>
          <w:tab w:val="left" w:pos="360"/>
        </w:tabs>
        <w:jc w:val="both"/>
        <w:rPr>
          <w:b/>
          <w:color w:val="000000"/>
          <w:sz w:val="16"/>
          <w:szCs w:val="16"/>
        </w:rPr>
      </w:pPr>
      <w:r w:rsidRPr="007C7ECE">
        <w:rPr>
          <w:sz w:val="16"/>
          <w:szCs w:val="16"/>
          <w:lang w:val="en"/>
        </w:rPr>
        <w:t xml:space="preserve">Failure to agree to any adjustment shall be a dispute under the Disputes clause of this Purchase Order.  However, nothing in this clause shall excuse the SELLER from proceeding with the contract as changed. </w:t>
      </w:r>
    </w:p>
    <w:p w:rsidR="007C7ECE" w:rsidRPr="007C7ECE" w:rsidRDefault="004F5417" w:rsidP="00F84F19">
      <w:pPr>
        <w:pStyle w:val="ListParagraph"/>
        <w:numPr>
          <w:ilvl w:val="0"/>
          <w:numId w:val="49"/>
        </w:numPr>
        <w:tabs>
          <w:tab w:val="left" w:pos="360"/>
        </w:tabs>
        <w:jc w:val="both"/>
        <w:rPr>
          <w:b/>
          <w:color w:val="000000"/>
          <w:sz w:val="16"/>
          <w:szCs w:val="16"/>
        </w:rPr>
      </w:pPr>
      <w:r w:rsidRPr="007C7ECE">
        <w:rPr>
          <w:rStyle w:val="Emphasis"/>
          <w:i w:val="0"/>
          <w:sz w:val="16"/>
          <w:szCs w:val="16"/>
          <w:lang w:val="en"/>
        </w:rPr>
        <w:t>Alternate I (Apr 1984)</w:t>
      </w:r>
      <w:r w:rsidRPr="007C7ECE">
        <w:rPr>
          <w:sz w:val="16"/>
          <w:szCs w:val="16"/>
          <w:lang w:val="en"/>
        </w:rPr>
        <w:t xml:space="preserve">. If the requirement is for services, other than architect-engineer or other professional services, and no supplies are to be furnished, substitute the following paragraph (a) for paragraph (a) of the basic clause: </w:t>
      </w:r>
    </w:p>
    <w:p w:rsidR="007C7ECE" w:rsidRPr="007C7ECE" w:rsidRDefault="004F5417" w:rsidP="00F84F19">
      <w:pPr>
        <w:pStyle w:val="ListParagraph"/>
        <w:numPr>
          <w:ilvl w:val="0"/>
          <w:numId w:val="51"/>
        </w:numPr>
        <w:tabs>
          <w:tab w:val="left" w:pos="360"/>
        </w:tabs>
        <w:jc w:val="both"/>
        <w:rPr>
          <w:b/>
          <w:color w:val="000000"/>
          <w:sz w:val="16"/>
          <w:szCs w:val="16"/>
        </w:rPr>
      </w:pPr>
      <w:r w:rsidRPr="007C7ECE">
        <w:rPr>
          <w:sz w:val="16"/>
          <w:szCs w:val="16"/>
          <w:lang w:val="en"/>
        </w:rPr>
        <w:t xml:space="preserve">The BUYER may at any time, by written order, and without notice to the sureties, if any, make changes within the general scope of this Purchase Order in any one or more of the following: </w:t>
      </w:r>
    </w:p>
    <w:p w:rsidR="007C7ECE" w:rsidRPr="007C7ECE" w:rsidRDefault="004F5417" w:rsidP="00F84F19">
      <w:pPr>
        <w:pStyle w:val="ListParagraph"/>
        <w:numPr>
          <w:ilvl w:val="0"/>
          <w:numId w:val="52"/>
        </w:numPr>
        <w:tabs>
          <w:tab w:val="left" w:pos="360"/>
        </w:tabs>
        <w:jc w:val="both"/>
        <w:rPr>
          <w:b/>
          <w:color w:val="000000"/>
          <w:sz w:val="16"/>
          <w:szCs w:val="16"/>
        </w:rPr>
      </w:pPr>
      <w:r w:rsidRPr="007C7ECE">
        <w:rPr>
          <w:sz w:val="16"/>
          <w:szCs w:val="16"/>
          <w:lang w:val="en"/>
        </w:rPr>
        <w:t xml:space="preserve">Description of services to be performed. </w:t>
      </w:r>
    </w:p>
    <w:p w:rsidR="007C7ECE" w:rsidRPr="007C7ECE" w:rsidRDefault="004F5417" w:rsidP="00F84F19">
      <w:pPr>
        <w:pStyle w:val="ListParagraph"/>
        <w:numPr>
          <w:ilvl w:val="0"/>
          <w:numId w:val="52"/>
        </w:numPr>
        <w:tabs>
          <w:tab w:val="left" w:pos="360"/>
        </w:tabs>
        <w:jc w:val="both"/>
        <w:rPr>
          <w:b/>
          <w:color w:val="000000"/>
          <w:sz w:val="16"/>
          <w:szCs w:val="16"/>
        </w:rPr>
      </w:pPr>
      <w:r w:rsidRPr="007C7ECE">
        <w:rPr>
          <w:sz w:val="16"/>
          <w:szCs w:val="16"/>
          <w:lang w:val="en"/>
        </w:rPr>
        <w:t>Time of performance (</w:t>
      </w:r>
      <w:r w:rsidRPr="007C7ECE">
        <w:rPr>
          <w:rStyle w:val="Emphasis"/>
          <w:i w:val="0"/>
          <w:sz w:val="16"/>
          <w:szCs w:val="16"/>
          <w:lang w:val="en"/>
        </w:rPr>
        <w:t>i.e., </w:t>
      </w:r>
      <w:r w:rsidRPr="007C7ECE">
        <w:rPr>
          <w:sz w:val="16"/>
          <w:szCs w:val="16"/>
          <w:lang w:val="en"/>
        </w:rPr>
        <w:t xml:space="preserve">hours of the day, days of the week, etc.). </w:t>
      </w:r>
    </w:p>
    <w:p w:rsidR="007C7ECE" w:rsidRPr="007C7ECE" w:rsidRDefault="004F5417" w:rsidP="00F84F19">
      <w:pPr>
        <w:pStyle w:val="ListParagraph"/>
        <w:numPr>
          <w:ilvl w:val="0"/>
          <w:numId w:val="52"/>
        </w:numPr>
        <w:tabs>
          <w:tab w:val="left" w:pos="360"/>
        </w:tabs>
        <w:jc w:val="both"/>
        <w:rPr>
          <w:b/>
          <w:color w:val="000000"/>
          <w:sz w:val="16"/>
          <w:szCs w:val="16"/>
        </w:rPr>
      </w:pPr>
      <w:r w:rsidRPr="007C7ECE">
        <w:rPr>
          <w:sz w:val="16"/>
          <w:szCs w:val="16"/>
          <w:lang w:val="en"/>
        </w:rPr>
        <w:t xml:space="preserve">Place of performance of the services. </w:t>
      </w:r>
    </w:p>
    <w:p w:rsidR="007C7ECE" w:rsidRPr="007C7ECE" w:rsidRDefault="004F5417" w:rsidP="00F84F19">
      <w:pPr>
        <w:pStyle w:val="ListParagraph"/>
        <w:numPr>
          <w:ilvl w:val="0"/>
          <w:numId w:val="49"/>
        </w:numPr>
        <w:tabs>
          <w:tab w:val="left" w:pos="360"/>
        </w:tabs>
        <w:jc w:val="both"/>
        <w:rPr>
          <w:b/>
          <w:color w:val="000000"/>
          <w:sz w:val="16"/>
          <w:szCs w:val="16"/>
        </w:rPr>
      </w:pPr>
      <w:r w:rsidRPr="007C7ECE">
        <w:rPr>
          <w:rStyle w:val="Emphasis"/>
          <w:i w:val="0"/>
          <w:sz w:val="16"/>
          <w:szCs w:val="16"/>
          <w:lang w:val="en"/>
        </w:rPr>
        <w:t>Alternate II (Apr 1984)</w:t>
      </w:r>
      <w:r w:rsidRPr="007C7ECE">
        <w:rPr>
          <w:sz w:val="16"/>
          <w:szCs w:val="16"/>
          <w:lang w:val="en"/>
        </w:rPr>
        <w:t>. If the requirement is for services</w:t>
      </w:r>
      <w:r w:rsidR="00BA4CA5">
        <w:rPr>
          <w:sz w:val="16"/>
          <w:szCs w:val="16"/>
          <w:lang w:val="en"/>
        </w:rPr>
        <w:t xml:space="preserve"> (</w:t>
      </w:r>
      <w:r w:rsidRPr="007C7ECE">
        <w:rPr>
          <w:sz w:val="16"/>
          <w:szCs w:val="16"/>
          <w:lang w:val="en"/>
        </w:rPr>
        <w:t xml:space="preserve">other than architect-engineer services, transportation, or research and development) and supplies are to be furnished, substitute the following paragraph (a) for paragraph (a) of the basic clause: </w:t>
      </w:r>
    </w:p>
    <w:p w:rsidR="007C7ECE" w:rsidRPr="007C7ECE" w:rsidRDefault="004F5417" w:rsidP="00F84F19">
      <w:pPr>
        <w:pStyle w:val="ListParagraph"/>
        <w:numPr>
          <w:ilvl w:val="0"/>
          <w:numId w:val="53"/>
        </w:numPr>
        <w:tabs>
          <w:tab w:val="left" w:pos="360"/>
        </w:tabs>
        <w:jc w:val="both"/>
        <w:rPr>
          <w:b/>
          <w:color w:val="000000"/>
          <w:sz w:val="16"/>
          <w:szCs w:val="16"/>
        </w:rPr>
      </w:pPr>
      <w:r w:rsidRPr="007C7ECE">
        <w:rPr>
          <w:sz w:val="16"/>
          <w:szCs w:val="16"/>
          <w:lang w:val="en"/>
        </w:rPr>
        <w:t xml:space="preserve">The BUYER may at any time, by written order, and without notice to the sureties, if any, make changes within the general scope of this Purchase Order in any one or more of the following: </w:t>
      </w:r>
    </w:p>
    <w:p w:rsidR="007C7ECE" w:rsidRPr="007C7ECE" w:rsidRDefault="004F5417" w:rsidP="00F84F19">
      <w:pPr>
        <w:pStyle w:val="ListParagraph"/>
        <w:numPr>
          <w:ilvl w:val="0"/>
          <w:numId w:val="54"/>
        </w:numPr>
        <w:tabs>
          <w:tab w:val="left" w:pos="360"/>
        </w:tabs>
        <w:jc w:val="both"/>
        <w:rPr>
          <w:b/>
          <w:color w:val="000000"/>
          <w:sz w:val="16"/>
          <w:szCs w:val="16"/>
        </w:rPr>
      </w:pPr>
      <w:r w:rsidRPr="007C7ECE">
        <w:rPr>
          <w:sz w:val="16"/>
          <w:szCs w:val="16"/>
          <w:lang w:val="en"/>
        </w:rPr>
        <w:t xml:space="preserve">Description of services to be performed. </w:t>
      </w:r>
    </w:p>
    <w:p w:rsidR="007C7ECE" w:rsidRPr="007C7ECE" w:rsidRDefault="004F5417" w:rsidP="00F84F19">
      <w:pPr>
        <w:pStyle w:val="ListParagraph"/>
        <w:numPr>
          <w:ilvl w:val="0"/>
          <w:numId w:val="54"/>
        </w:numPr>
        <w:tabs>
          <w:tab w:val="left" w:pos="360"/>
        </w:tabs>
        <w:jc w:val="both"/>
        <w:rPr>
          <w:b/>
          <w:color w:val="000000"/>
          <w:sz w:val="16"/>
          <w:szCs w:val="16"/>
        </w:rPr>
      </w:pPr>
      <w:r w:rsidRPr="007C7ECE">
        <w:rPr>
          <w:sz w:val="16"/>
          <w:szCs w:val="16"/>
          <w:lang w:val="en"/>
        </w:rPr>
        <w:t>Time of performance (</w:t>
      </w:r>
      <w:r w:rsidRPr="007C7ECE">
        <w:rPr>
          <w:rStyle w:val="Emphasis"/>
          <w:i w:val="0"/>
          <w:sz w:val="16"/>
          <w:szCs w:val="16"/>
          <w:lang w:val="en"/>
        </w:rPr>
        <w:t>i.e., </w:t>
      </w:r>
      <w:r w:rsidRPr="007C7ECE">
        <w:rPr>
          <w:sz w:val="16"/>
          <w:szCs w:val="16"/>
          <w:lang w:val="en"/>
        </w:rPr>
        <w:t xml:space="preserve">hours of the day, days of the week, etc.). </w:t>
      </w:r>
    </w:p>
    <w:p w:rsidR="007C7ECE" w:rsidRPr="007C7ECE" w:rsidRDefault="004F5417" w:rsidP="00F84F19">
      <w:pPr>
        <w:pStyle w:val="ListParagraph"/>
        <w:numPr>
          <w:ilvl w:val="0"/>
          <w:numId w:val="54"/>
        </w:numPr>
        <w:tabs>
          <w:tab w:val="left" w:pos="360"/>
        </w:tabs>
        <w:jc w:val="both"/>
        <w:rPr>
          <w:b/>
          <w:color w:val="000000"/>
          <w:sz w:val="16"/>
          <w:szCs w:val="16"/>
        </w:rPr>
      </w:pPr>
      <w:r w:rsidRPr="007C7ECE">
        <w:rPr>
          <w:sz w:val="16"/>
          <w:szCs w:val="16"/>
          <w:lang w:val="en"/>
        </w:rPr>
        <w:t xml:space="preserve">Place of performance of the services. </w:t>
      </w:r>
    </w:p>
    <w:p w:rsidR="007C7ECE" w:rsidRPr="007C7ECE" w:rsidRDefault="004F5417" w:rsidP="00F84F19">
      <w:pPr>
        <w:pStyle w:val="ListParagraph"/>
        <w:numPr>
          <w:ilvl w:val="0"/>
          <w:numId w:val="54"/>
        </w:numPr>
        <w:tabs>
          <w:tab w:val="left" w:pos="360"/>
        </w:tabs>
        <w:jc w:val="both"/>
        <w:rPr>
          <w:b/>
          <w:color w:val="000000"/>
          <w:sz w:val="16"/>
          <w:szCs w:val="16"/>
        </w:rPr>
      </w:pPr>
      <w:r w:rsidRPr="007C7ECE">
        <w:rPr>
          <w:sz w:val="16"/>
          <w:szCs w:val="16"/>
          <w:lang w:val="en"/>
        </w:rPr>
        <w:lastRenderedPageBreak/>
        <w:t>Drawings, designs, or specifications when the supplies to be furnished are to be specially manufactured for the BUYER or the Government, in accordance with the drawings, designs,</w:t>
      </w:r>
      <w:r w:rsidR="007C7ECE">
        <w:rPr>
          <w:sz w:val="16"/>
          <w:szCs w:val="16"/>
          <w:lang w:val="en"/>
        </w:rPr>
        <w:t xml:space="preserve"> or specifications.</w:t>
      </w:r>
    </w:p>
    <w:p w:rsidR="007C7ECE" w:rsidRPr="007C7ECE" w:rsidRDefault="004F5417" w:rsidP="00F84F19">
      <w:pPr>
        <w:pStyle w:val="ListParagraph"/>
        <w:numPr>
          <w:ilvl w:val="0"/>
          <w:numId w:val="54"/>
        </w:numPr>
        <w:tabs>
          <w:tab w:val="left" w:pos="360"/>
        </w:tabs>
        <w:jc w:val="both"/>
        <w:rPr>
          <w:b/>
          <w:color w:val="000000"/>
          <w:sz w:val="16"/>
          <w:szCs w:val="16"/>
        </w:rPr>
      </w:pPr>
      <w:r w:rsidRPr="007C7ECE">
        <w:rPr>
          <w:sz w:val="16"/>
          <w:szCs w:val="16"/>
          <w:lang w:val="en"/>
        </w:rPr>
        <w:t xml:space="preserve">Method of shipment or packing of supplies. </w:t>
      </w:r>
    </w:p>
    <w:p w:rsidR="007C7ECE" w:rsidRPr="007C7ECE" w:rsidRDefault="004F5417" w:rsidP="00F84F19">
      <w:pPr>
        <w:pStyle w:val="ListParagraph"/>
        <w:numPr>
          <w:ilvl w:val="0"/>
          <w:numId w:val="54"/>
        </w:numPr>
        <w:tabs>
          <w:tab w:val="left" w:pos="360"/>
        </w:tabs>
        <w:jc w:val="both"/>
        <w:rPr>
          <w:b/>
          <w:color w:val="000000"/>
          <w:sz w:val="16"/>
          <w:szCs w:val="16"/>
        </w:rPr>
      </w:pPr>
      <w:r w:rsidRPr="007C7ECE">
        <w:rPr>
          <w:sz w:val="16"/>
          <w:szCs w:val="16"/>
          <w:lang w:val="en"/>
        </w:rPr>
        <w:t xml:space="preserve">Place of delivery. </w:t>
      </w:r>
    </w:p>
    <w:p w:rsidR="007C7ECE" w:rsidRPr="007C7ECE" w:rsidRDefault="004F5417" w:rsidP="00F84F19">
      <w:pPr>
        <w:pStyle w:val="ListParagraph"/>
        <w:numPr>
          <w:ilvl w:val="0"/>
          <w:numId w:val="54"/>
        </w:numPr>
        <w:tabs>
          <w:tab w:val="left" w:pos="360"/>
        </w:tabs>
        <w:jc w:val="both"/>
        <w:rPr>
          <w:b/>
          <w:color w:val="000000"/>
          <w:sz w:val="16"/>
          <w:szCs w:val="16"/>
        </w:rPr>
      </w:pPr>
      <w:r w:rsidRPr="007C7ECE">
        <w:rPr>
          <w:sz w:val="16"/>
          <w:szCs w:val="16"/>
          <w:lang w:val="en"/>
        </w:rPr>
        <w:t>Inspection Standards</w:t>
      </w:r>
    </w:p>
    <w:p w:rsidR="004F5417" w:rsidRPr="004B5134" w:rsidRDefault="004F5417" w:rsidP="00F84F19">
      <w:pPr>
        <w:pStyle w:val="ListParagraph"/>
        <w:numPr>
          <w:ilvl w:val="0"/>
          <w:numId w:val="54"/>
        </w:numPr>
        <w:tabs>
          <w:tab w:val="left" w:pos="360"/>
        </w:tabs>
        <w:jc w:val="both"/>
        <w:rPr>
          <w:b/>
          <w:color w:val="000000"/>
          <w:sz w:val="16"/>
          <w:szCs w:val="16"/>
        </w:rPr>
      </w:pPr>
      <w:r w:rsidRPr="007C7ECE">
        <w:rPr>
          <w:sz w:val="16"/>
          <w:szCs w:val="16"/>
          <w:lang w:val="en"/>
        </w:rPr>
        <w:t>Place or time of inspection.</w:t>
      </w:r>
    </w:p>
    <w:p w:rsidR="004B5134" w:rsidRPr="004B5134" w:rsidRDefault="004B5134" w:rsidP="004B5134">
      <w:pPr>
        <w:pStyle w:val="ListParagraph"/>
        <w:tabs>
          <w:tab w:val="left" w:pos="360"/>
        </w:tabs>
        <w:ind w:left="2520"/>
        <w:jc w:val="both"/>
        <w:rPr>
          <w:b/>
          <w:color w:val="000000"/>
          <w:sz w:val="16"/>
          <w:szCs w:val="16"/>
        </w:rPr>
      </w:pPr>
    </w:p>
    <w:p w:rsidR="004F5417" w:rsidRPr="004F5417" w:rsidRDefault="004F5417" w:rsidP="00B548CD">
      <w:pPr>
        <w:pStyle w:val="ListParagraph"/>
        <w:numPr>
          <w:ilvl w:val="0"/>
          <w:numId w:val="66"/>
        </w:numPr>
        <w:tabs>
          <w:tab w:val="left" w:pos="360"/>
        </w:tabs>
        <w:jc w:val="both"/>
        <w:rPr>
          <w:b/>
          <w:color w:val="000000"/>
          <w:sz w:val="16"/>
          <w:szCs w:val="16"/>
        </w:rPr>
      </w:pPr>
      <w:r w:rsidRPr="004F5417">
        <w:rPr>
          <w:b/>
          <w:bCs/>
          <w:color w:val="000000"/>
          <w:sz w:val="16"/>
          <w:szCs w:val="16"/>
        </w:rPr>
        <w:t xml:space="preserve">52.246-2 INSPECTION OF SUPPLIES - FIXED PRICE </w:t>
      </w:r>
      <w:r w:rsidRPr="004F5417">
        <w:rPr>
          <w:bCs/>
          <w:color w:val="000000"/>
          <w:sz w:val="16"/>
          <w:szCs w:val="16"/>
        </w:rPr>
        <w:t>(Aug 1996, Modified to read as shown below.)</w:t>
      </w:r>
    </w:p>
    <w:p w:rsidR="004F5417" w:rsidRPr="00E02F21" w:rsidRDefault="004F5417" w:rsidP="00F84F19">
      <w:pPr>
        <w:pStyle w:val="ListParagraph"/>
        <w:numPr>
          <w:ilvl w:val="0"/>
          <w:numId w:val="2"/>
        </w:numPr>
        <w:tabs>
          <w:tab w:val="left" w:pos="360"/>
        </w:tabs>
        <w:spacing w:line="240" w:lineRule="auto"/>
        <w:jc w:val="both"/>
        <w:rPr>
          <w:color w:val="000000"/>
          <w:sz w:val="16"/>
          <w:szCs w:val="16"/>
        </w:rPr>
      </w:pPr>
      <w:r w:rsidRPr="00E02F21">
        <w:rPr>
          <w:color w:val="000000"/>
          <w:sz w:val="16"/>
          <w:szCs w:val="16"/>
        </w:rPr>
        <w:t xml:space="preserve">Definition.  "Supplies," as used in this clause, includes but is not limited to raw materials, components, intermediate assemblies, end products, and lots of supplies. </w:t>
      </w:r>
    </w:p>
    <w:p w:rsidR="00B547D8" w:rsidRDefault="004F5417" w:rsidP="00F84F19">
      <w:pPr>
        <w:pStyle w:val="ListParagraph"/>
        <w:numPr>
          <w:ilvl w:val="0"/>
          <w:numId w:val="2"/>
        </w:numPr>
        <w:tabs>
          <w:tab w:val="left" w:pos="360"/>
        </w:tabs>
        <w:spacing w:line="240" w:lineRule="auto"/>
        <w:jc w:val="both"/>
        <w:rPr>
          <w:color w:val="000000"/>
          <w:sz w:val="16"/>
          <w:szCs w:val="16"/>
        </w:rPr>
      </w:pPr>
      <w:r w:rsidRPr="00E02F21">
        <w:rPr>
          <w:color w:val="000000"/>
          <w:sz w:val="16"/>
          <w:szCs w:val="16"/>
        </w:rPr>
        <w:t> </w:t>
      </w:r>
      <w:r w:rsidRPr="00E02F21">
        <w:rPr>
          <w:color w:val="000000"/>
          <w:sz w:val="16"/>
          <w:szCs w:val="16"/>
          <w:u w:val="single"/>
        </w:rPr>
        <w:t>Inspection System &amp; Inspection.</w:t>
      </w:r>
      <w:r w:rsidRPr="00E02F21">
        <w:rPr>
          <w:color w:val="000000"/>
          <w:sz w:val="16"/>
          <w:szCs w:val="16"/>
        </w:rPr>
        <w:t xml:space="preserve"> </w:t>
      </w:r>
      <w:r w:rsidRPr="004F5417">
        <w:rPr>
          <w:color w:val="000000"/>
          <w:sz w:val="16"/>
          <w:szCs w:val="16"/>
        </w:rPr>
        <w:t>The SELLER and its suppliers shall establish and maintain an inspection system acceptable to the BUYER and the Government covering supplies under this Purchase Order.</w:t>
      </w:r>
      <w:r>
        <w:rPr>
          <w:color w:val="000000"/>
          <w:sz w:val="16"/>
          <w:szCs w:val="16"/>
        </w:rPr>
        <w:t xml:space="preserve">  </w:t>
      </w:r>
      <w:r w:rsidRPr="004F5417">
        <w:rPr>
          <w:color w:val="000000"/>
          <w:sz w:val="16"/>
          <w:szCs w:val="16"/>
        </w:rPr>
        <w:t>SELLER shall tender to the BUYER for acceptance only supplies that have been inspected in accordance with the inspection system and have been found by the SELLER to be in conformity with Purchase Order requirements.</w:t>
      </w:r>
      <w:r w:rsidR="00AE515A">
        <w:rPr>
          <w:color w:val="000000"/>
          <w:sz w:val="16"/>
          <w:szCs w:val="16"/>
        </w:rPr>
        <w:t xml:space="preserve"> </w:t>
      </w:r>
      <w:r w:rsidRPr="004F5417">
        <w:rPr>
          <w:color w:val="000000"/>
          <w:sz w:val="16"/>
          <w:szCs w:val="16"/>
        </w:rPr>
        <w:t> </w:t>
      </w:r>
      <w:r w:rsidRPr="00AE515A">
        <w:rPr>
          <w:color w:val="000000"/>
          <w:sz w:val="16"/>
          <w:szCs w:val="16"/>
        </w:rPr>
        <w:t>As part of the system, the SELLER shall prepare records evidencing all inspections made under the system and the outcome.  These records shall be kept complete and made available to the BUYER and/or the Government during Purchase Order performance and for as long afterwards as the Purchase Order requires.  The BUYER or the Government may perform reviews and evaluations as reasonably necessary to ascertain compliance with this paragraph.  These reviews and evaluations shall be conducted in a manner that will not unduly delay the Purchase Order work.  The right of review, whether exercised or not, does not relieve the SELLER of the obligation</w:t>
      </w:r>
      <w:r w:rsidR="00B547D8">
        <w:rPr>
          <w:color w:val="000000"/>
          <w:sz w:val="16"/>
          <w:szCs w:val="16"/>
        </w:rPr>
        <w:t>s under the Purchase Order.</w:t>
      </w:r>
    </w:p>
    <w:p w:rsidR="004F5417" w:rsidRPr="00AE515A" w:rsidRDefault="004F5417" w:rsidP="00F84F19">
      <w:pPr>
        <w:pStyle w:val="ListParagraph"/>
        <w:numPr>
          <w:ilvl w:val="0"/>
          <w:numId w:val="2"/>
        </w:numPr>
        <w:tabs>
          <w:tab w:val="left" w:pos="360"/>
        </w:tabs>
        <w:spacing w:line="240" w:lineRule="auto"/>
        <w:jc w:val="both"/>
        <w:rPr>
          <w:color w:val="000000"/>
          <w:sz w:val="16"/>
          <w:szCs w:val="16"/>
        </w:rPr>
      </w:pPr>
      <w:r w:rsidRPr="00AE515A">
        <w:rPr>
          <w:color w:val="000000"/>
          <w:sz w:val="16"/>
          <w:szCs w:val="16"/>
        </w:rPr>
        <w:t>BUYER and/or the Government have the right to inspect and test all supplies called for by the Purchase Order, to the extent practicable, at all places and times, including the period of manufacture, and in any event before acceptance.  BUYER and/or the Government shall perform inspections and tests in a manner that will not unduly delay the work.  BUYER assumes no contractual obligation to perform any inspection and test for the benefit of the SELLER unless specifically set forth elsewhere in this Purchase Order. SELLER, at its own expense, shall promptly rectify any defects discovered during any inspection or test.</w:t>
      </w:r>
    </w:p>
    <w:p w:rsidR="004F5417" w:rsidRPr="00E02F21" w:rsidRDefault="004F5417" w:rsidP="00F84F19">
      <w:pPr>
        <w:pStyle w:val="ListParagraph"/>
        <w:numPr>
          <w:ilvl w:val="0"/>
          <w:numId w:val="2"/>
        </w:numPr>
        <w:tabs>
          <w:tab w:val="left" w:pos="180"/>
          <w:tab w:val="left" w:pos="540"/>
        </w:tabs>
        <w:spacing w:line="240" w:lineRule="auto"/>
        <w:jc w:val="both"/>
        <w:rPr>
          <w:color w:val="000000"/>
          <w:sz w:val="16"/>
          <w:szCs w:val="16"/>
        </w:rPr>
      </w:pPr>
      <w:r w:rsidRPr="00E02F21">
        <w:rPr>
          <w:color w:val="000000"/>
          <w:sz w:val="16"/>
          <w:szCs w:val="16"/>
        </w:rPr>
        <w:t xml:space="preserve">If the </w:t>
      </w:r>
      <w:r>
        <w:rPr>
          <w:color w:val="000000"/>
          <w:sz w:val="16"/>
          <w:szCs w:val="16"/>
        </w:rPr>
        <w:t>BUYER</w:t>
      </w:r>
      <w:r w:rsidRPr="00E02F21">
        <w:rPr>
          <w:color w:val="000000"/>
          <w:sz w:val="16"/>
          <w:szCs w:val="16"/>
        </w:rPr>
        <w:t xml:space="preserve"> or the Government performs inspection or test on the premises of the </w:t>
      </w:r>
      <w:r>
        <w:rPr>
          <w:color w:val="000000"/>
          <w:sz w:val="16"/>
          <w:szCs w:val="16"/>
        </w:rPr>
        <w:t>SELLER</w:t>
      </w:r>
      <w:r w:rsidRPr="00E02F21">
        <w:rPr>
          <w:color w:val="000000"/>
          <w:sz w:val="16"/>
          <w:szCs w:val="16"/>
        </w:rPr>
        <w:t xml:space="preserve"> or a subcontractor, the </w:t>
      </w:r>
      <w:r>
        <w:rPr>
          <w:color w:val="000000"/>
          <w:sz w:val="16"/>
          <w:szCs w:val="16"/>
        </w:rPr>
        <w:t>SELLER</w:t>
      </w:r>
      <w:r w:rsidRPr="00E02F21">
        <w:rPr>
          <w:color w:val="000000"/>
          <w:sz w:val="16"/>
          <w:szCs w:val="16"/>
        </w:rPr>
        <w:t xml:space="preserve"> shall furnish, and shall require subcontractors to furnish, at no increase in Purchase Order price, all reasonable facilities and assistance for the safe and convenient performance of these duties.  Except as otherwise provided in the Purchase Order, </w:t>
      </w:r>
      <w:r>
        <w:rPr>
          <w:color w:val="000000"/>
          <w:sz w:val="16"/>
          <w:szCs w:val="16"/>
        </w:rPr>
        <w:t>BUYER</w:t>
      </w:r>
      <w:r w:rsidRPr="00E02F21">
        <w:rPr>
          <w:color w:val="000000"/>
          <w:sz w:val="16"/>
          <w:szCs w:val="16"/>
        </w:rPr>
        <w:t xml:space="preserve"> and/or the Government shall bear the expense of inspections or tests made by either of them at other than the </w:t>
      </w:r>
      <w:r>
        <w:rPr>
          <w:color w:val="000000"/>
          <w:sz w:val="16"/>
          <w:szCs w:val="16"/>
        </w:rPr>
        <w:t>SELLER</w:t>
      </w:r>
      <w:r w:rsidRPr="00E02F21">
        <w:rPr>
          <w:color w:val="000000"/>
          <w:sz w:val="16"/>
          <w:szCs w:val="16"/>
        </w:rPr>
        <w:t xml:space="preserve">'s or subcontractor's premises; </w:t>
      </w:r>
      <w:r w:rsidRPr="00E02F21">
        <w:rPr>
          <w:color w:val="000000"/>
          <w:sz w:val="16"/>
          <w:szCs w:val="16"/>
          <w:u w:val="single"/>
        </w:rPr>
        <w:t>provided</w:t>
      </w:r>
      <w:r w:rsidRPr="00E02F21">
        <w:rPr>
          <w:color w:val="000000"/>
          <w:sz w:val="16"/>
          <w:szCs w:val="16"/>
        </w:rPr>
        <w:t xml:space="preserve">, that in case of rejection, </w:t>
      </w:r>
      <w:r>
        <w:rPr>
          <w:color w:val="000000"/>
          <w:sz w:val="16"/>
          <w:szCs w:val="16"/>
        </w:rPr>
        <w:t>BUYER</w:t>
      </w:r>
      <w:r w:rsidRPr="00E02F21">
        <w:rPr>
          <w:color w:val="000000"/>
          <w:sz w:val="16"/>
          <w:szCs w:val="16"/>
        </w:rPr>
        <w:t xml:space="preserve"> </w:t>
      </w:r>
      <w:r w:rsidRPr="00E02F21">
        <w:rPr>
          <w:iCs/>
          <w:color w:val="000000"/>
          <w:sz w:val="16"/>
          <w:szCs w:val="16"/>
        </w:rPr>
        <w:t>and/or the Government</w:t>
      </w:r>
      <w:r w:rsidRPr="00E02F21">
        <w:rPr>
          <w:color w:val="000000"/>
          <w:sz w:val="16"/>
          <w:szCs w:val="16"/>
        </w:rPr>
        <w:t xml:space="preserve"> shall not be liable for any reduction in the value of inspection or test samples. </w:t>
      </w:r>
    </w:p>
    <w:p w:rsidR="00B547D8" w:rsidRDefault="004F5417" w:rsidP="00F84F19">
      <w:pPr>
        <w:pStyle w:val="ListParagraph"/>
        <w:numPr>
          <w:ilvl w:val="0"/>
          <w:numId w:val="2"/>
        </w:numPr>
        <w:tabs>
          <w:tab w:val="left" w:pos="180"/>
          <w:tab w:val="left" w:pos="540"/>
        </w:tabs>
        <w:spacing w:line="240" w:lineRule="auto"/>
        <w:jc w:val="both"/>
        <w:rPr>
          <w:color w:val="000000"/>
          <w:sz w:val="16"/>
          <w:szCs w:val="16"/>
        </w:rPr>
      </w:pPr>
      <w:r w:rsidRPr="00E02F21">
        <w:rPr>
          <w:color w:val="000000"/>
          <w:sz w:val="16"/>
          <w:szCs w:val="16"/>
        </w:rPr>
        <w:t xml:space="preserve"> When supplies are not ready at the time specified by the </w:t>
      </w:r>
      <w:r>
        <w:rPr>
          <w:color w:val="000000"/>
          <w:sz w:val="16"/>
          <w:szCs w:val="16"/>
        </w:rPr>
        <w:t>SELLER</w:t>
      </w:r>
      <w:r w:rsidRPr="00E02F21">
        <w:rPr>
          <w:color w:val="000000"/>
          <w:sz w:val="16"/>
          <w:szCs w:val="16"/>
        </w:rPr>
        <w:t xml:space="preserve"> for inspection or test, </w:t>
      </w:r>
      <w:r>
        <w:rPr>
          <w:color w:val="000000"/>
          <w:sz w:val="16"/>
          <w:szCs w:val="16"/>
        </w:rPr>
        <w:t>SELLER</w:t>
      </w:r>
      <w:r w:rsidRPr="00E02F21">
        <w:rPr>
          <w:color w:val="000000"/>
          <w:sz w:val="16"/>
          <w:szCs w:val="16"/>
        </w:rPr>
        <w:t xml:space="preserve"> shall bear the additional cost of inspection or test.</w:t>
      </w:r>
    </w:p>
    <w:p w:rsidR="00B547D8" w:rsidRDefault="004F5417" w:rsidP="00F84F19">
      <w:pPr>
        <w:pStyle w:val="ListParagraph"/>
        <w:numPr>
          <w:ilvl w:val="0"/>
          <w:numId w:val="2"/>
        </w:numPr>
        <w:tabs>
          <w:tab w:val="left" w:pos="180"/>
          <w:tab w:val="left" w:pos="540"/>
        </w:tabs>
        <w:spacing w:line="240" w:lineRule="auto"/>
        <w:jc w:val="both"/>
        <w:rPr>
          <w:color w:val="000000"/>
          <w:sz w:val="16"/>
          <w:szCs w:val="16"/>
        </w:rPr>
      </w:pPr>
      <w:r w:rsidRPr="00B547D8">
        <w:rPr>
          <w:color w:val="000000"/>
          <w:sz w:val="16"/>
          <w:szCs w:val="16"/>
        </w:rPr>
        <w:t>BUYER may charge the SELLER any additional cost of inspection or test when prior rejection makes re-inspection or retest necessary</w:t>
      </w:r>
      <w:r w:rsidR="00B547D8" w:rsidRPr="00B547D8">
        <w:rPr>
          <w:color w:val="000000"/>
          <w:sz w:val="16"/>
          <w:szCs w:val="16"/>
        </w:rPr>
        <w:t>.</w:t>
      </w:r>
    </w:p>
    <w:p w:rsidR="00B547D8" w:rsidRDefault="004F5417" w:rsidP="00F84F19">
      <w:pPr>
        <w:pStyle w:val="ListParagraph"/>
        <w:numPr>
          <w:ilvl w:val="0"/>
          <w:numId w:val="2"/>
        </w:numPr>
        <w:tabs>
          <w:tab w:val="left" w:pos="180"/>
          <w:tab w:val="left" w:pos="540"/>
        </w:tabs>
        <w:spacing w:line="240" w:lineRule="auto"/>
        <w:jc w:val="both"/>
        <w:rPr>
          <w:color w:val="000000"/>
          <w:sz w:val="16"/>
          <w:szCs w:val="16"/>
        </w:rPr>
      </w:pPr>
      <w:r w:rsidRPr="00B547D8">
        <w:rPr>
          <w:color w:val="000000"/>
          <w:sz w:val="16"/>
          <w:szCs w:val="16"/>
        </w:rPr>
        <w:t>If this Purchase Order provides for the performance of BUYER or Government quality assurance at source, and if requested by BUYER or Government, SELLER shall furnish advance notification of the time (</w:t>
      </w:r>
      <w:proofErr w:type="spellStart"/>
      <w:r w:rsidRPr="00B547D8">
        <w:rPr>
          <w:color w:val="000000"/>
          <w:sz w:val="16"/>
          <w:szCs w:val="16"/>
        </w:rPr>
        <w:t>i</w:t>
      </w:r>
      <w:proofErr w:type="spellEnd"/>
      <w:r w:rsidRPr="00B547D8">
        <w:rPr>
          <w:color w:val="000000"/>
          <w:sz w:val="16"/>
          <w:szCs w:val="16"/>
        </w:rPr>
        <w:t>) when SELLER inspection or tests will be performed in accordance with the terms and conditions of the Purchase Order and (ii) when the supplies will be ready for BUYER and/or Government inspection.</w:t>
      </w:r>
    </w:p>
    <w:p w:rsidR="004F5417" w:rsidRDefault="004F5417" w:rsidP="00F84F19">
      <w:pPr>
        <w:pStyle w:val="ListParagraph"/>
        <w:numPr>
          <w:ilvl w:val="0"/>
          <w:numId w:val="2"/>
        </w:numPr>
        <w:tabs>
          <w:tab w:val="left" w:pos="180"/>
          <w:tab w:val="left" w:pos="540"/>
        </w:tabs>
        <w:spacing w:line="240" w:lineRule="auto"/>
        <w:jc w:val="both"/>
        <w:rPr>
          <w:color w:val="000000"/>
          <w:sz w:val="16"/>
          <w:szCs w:val="16"/>
        </w:rPr>
      </w:pPr>
      <w:r w:rsidRPr="00B547D8">
        <w:rPr>
          <w:color w:val="000000"/>
          <w:sz w:val="16"/>
          <w:szCs w:val="16"/>
        </w:rPr>
        <w:t xml:space="preserve">The BUYER and/or Government's request shall specify the period and method of the advance notification and BUYER or Government representative to whom it shall be furnished.  Requests shall not require more than 2 workdays of advance notification if the BUYER or Government representative is in residence in the SELLER's plant, nor more than 7 workdays in other instances. </w:t>
      </w:r>
    </w:p>
    <w:p w:rsidR="00836B68" w:rsidRDefault="00836B68" w:rsidP="00F84F19">
      <w:pPr>
        <w:pStyle w:val="ListParagraph"/>
        <w:numPr>
          <w:ilvl w:val="0"/>
          <w:numId w:val="2"/>
        </w:numPr>
        <w:tabs>
          <w:tab w:val="left" w:pos="180"/>
          <w:tab w:val="left" w:pos="540"/>
        </w:tabs>
        <w:spacing w:line="240" w:lineRule="auto"/>
        <w:jc w:val="both"/>
        <w:rPr>
          <w:color w:val="000000"/>
          <w:sz w:val="16"/>
          <w:szCs w:val="16"/>
        </w:rPr>
      </w:pPr>
      <w:r>
        <w:rPr>
          <w:color w:val="000000"/>
          <w:sz w:val="16"/>
          <w:szCs w:val="16"/>
        </w:rPr>
        <w:t>Any rejection of supplies will be handled in accordance with the “Rejection” clause above.</w:t>
      </w:r>
    </w:p>
    <w:p w:rsidR="00836B68" w:rsidRDefault="004F5417" w:rsidP="00F84F19">
      <w:pPr>
        <w:pStyle w:val="ListParagraph"/>
        <w:numPr>
          <w:ilvl w:val="0"/>
          <w:numId w:val="2"/>
        </w:numPr>
        <w:tabs>
          <w:tab w:val="left" w:pos="180"/>
          <w:tab w:val="left" w:pos="540"/>
        </w:tabs>
        <w:spacing w:line="240" w:lineRule="auto"/>
        <w:jc w:val="both"/>
        <w:rPr>
          <w:color w:val="000000"/>
          <w:sz w:val="16"/>
          <w:szCs w:val="16"/>
        </w:rPr>
      </w:pPr>
      <w:r w:rsidRPr="00836B68">
        <w:rPr>
          <w:color w:val="000000"/>
          <w:sz w:val="16"/>
          <w:szCs w:val="16"/>
        </w:rPr>
        <w:t xml:space="preserve">Inspections and tests by the BUYER and/or Government do not relieve the SELLER of responsibility for defects or other failures to meet Purchase Order requirements discovered before acceptance.  No inspection, test, delay, failure to inspect or test, or failure to discover any defect or other nonconformance shall relieve SELLER of any of its obligations under this purchase order or impair any rights or remedies of Purchaser or Purchaser’s customers. </w:t>
      </w:r>
      <w:r w:rsidR="00836B68">
        <w:rPr>
          <w:color w:val="000000"/>
          <w:sz w:val="16"/>
          <w:szCs w:val="16"/>
        </w:rPr>
        <w:t xml:space="preserve">  </w:t>
      </w:r>
      <w:r w:rsidRPr="00836B68">
        <w:rPr>
          <w:color w:val="000000"/>
          <w:sz w:val="16"/>
          <w:szCs w:val="16"/>
        </w:rPr>
        <w:t xml:space="preserve">Acceptance shall be conclusive, except for latent defects, fraud, gross mistakes amounting to fraud, or as otherwise provided </w:t>
      </w:r>
      <w:proofErr w:type="gramStart"/>
      <w:r w:rsidRPr="00836B68">
        <w:rPr>
          <w:color w:val="000000"/>
          <w:sz w:val="16"/>
          <w:szCs w:val="16"/>
        </w:rPr>
        <w:t xml:space="preserve">in </w:t>
      </w:r>
      <w:r w:rsidR="00836B68">
        <w:rPr>
          <w:color w:val="000000"/>
          <w:sz w:val="16"/>
          <w:szCs w:val="16"/>
        </w:rPr>
        <w:t xml:space="preserve"> </w:t>
      </w:r>
      <w:r w:rsidRPr="00836B68">
        <w:rPr>
          <w:color w:val="000000"/>
          <w:sz w:val="16"/>
          <w:szCs w:val="16"/>
        </w:rPr>
        <w:t>the</w:t>
      </w:r>
      <w:proofErr w:type="gramEnd"/>
      <w:r w:rsidRPr="00836B68">
        <w:rPr>
          <w:color w:val="000000"/>
          <w:sz w:val="16"/>
          <w:szCs w:val="16"/>
        </w:rPr>
        <w:t xml:space="preserve"> Purchase Order. Payments made shall not b</w:t>
      </w:r>
      <w:r w:rsidR="00836B68">
        <w:rPr>
          <w:color w:val="000000"/>
          <w:sz w:val="16"/>
          <w:szCs w:val="16"/>
        </w:rPr>
        <w:t>e conclusive of acceptance.</w:t>
      </w:r>
    </w:p>
    <w:p w:rsidR="00836B68" w:rsidRDefault="004F5417" w:rsidP="00F84F19">
      <w:pPr>
        <w:pStyle w:val="ListParagraph"/>
        <w:numPr>
          <w:ilvl w:val="0"/>
          <w:numId w:val="2"/>
        </w:numPr>
        <w:tabs>
          <w:tab w:val="left" w:pos="180"/>
          <w:tab w:val="left" w:pos="540"/>
        </w:tabs>
        <w:spacing w:line="240" w:lineRule="auto"/>
        <w:jc w:val="both"/>
        <w:rPr>
          <w:color w:val="000000"/>
          <w:sz w:val="16"/>
          <w:szCs w:val="16"/>
        </w:rPr>
      </w:pPr>
      <w:r w:rsidRPr="00836B68">
        <w:rPr>
          <w:color w:val="000000"/>
          <w:sz w:val="16"/>
          <w:szCs w:val="16"/>
        </w:rPr>
        <w:t xml:space="preserve">If acceptance is not conclusive for any of the reasons in paragraph </w:t>
      </w:r>
      <w:r w:rsidR="00836B68">
        <w:rPr>
          <w:color w:val="000000"/>
          <w:sz w:val="16"/>
          <w:szCs w:val="16"/>
        </w:rPr>
        <w:t>(j)</w:t>
      </w:r>
      <w:r w:rsidRPr="00836B68">
        <w:rPr>
          <w:color w:val="000000"/>
          <w:sz w:val="16"/>
          <w:szCs w:val="16"/>
        </w:rPr>
        <w:t xml:space="preserve"> hereof, BUYER, in addition to any other rights and remedies provided by law, or under other provisions of this Purchase Order, shall have the right to require SELLER:</w:t>
      </w:r>
    </w:p>
    <w:p w:rsidR="00836B68" w:rsidRDefault="004F5417" w:rsidP="00F84F19">
      <w:pPr>
        <w:pStyle w:val="ListParagraph"/>
        <w:numPr>
          <w:ilvl w:val="1"/>
          <w:numId w:val="2"/>
        </w:numPr>
        <w:tabs>
          <w:tab w:val="left" w:pos="180"/>
          <w:tab w:val="left" w:pos="540"/>
        </w:tabs>
        <w:spacing w:line="240" w:lineRule="auto"/>
        <w:jc w:val="both"/>
        <w:rPr>
          <w:color w:val="000000"/>
          <w:sz w:val="16"/>
          <w:szCs w:val="16"/>
        </w:rPr>
      </w:pPr>
      <w:r w:rsidRPr="00836B68">
        <w:rPr>
          <w:color w:val="000000"/>
          <w:sz w:val="16"/>
          <w:szCs w:val="16"/>
        </w:rPr>
        <w:t xml:space="preserve">at no increase in Purchase Order price, to correct or replace the defective or nonconforming supplies at the original point of delivery or at SELLER's plant at BUYER's election, and in accordance with a reasonable delivery schedule as may be agreed upon between SELLER and BUYER; provided, that BUYER may require a reduction in Purchase Order price if the SELLER fails to meet such delivery schedule, or </w:t>
      </w:r>
    </w:p>
    <w:p w:rsidR="00836B68" w:rsidRDefault="004F5417" w:rsidP="00F84F19">
      <w:pPr>
        <w:pStyle w:val="ListParagraph"/>
        <w:numPr>
          <w:ilvl w:val="1"/>
          <w:numId w:val="2"/>
        </w:numPr>
        <w:tabs>
          <w:tab w:val="left" w:pos="180"/>
          <w:tab w:val="left" w:pos="540"/>
        </w:tabs>
        <w:spacing w:line="240" w:lineRule="auto"/>
        <w:jc w:val="both"/>
        <w:rPr>
          <w:color w:val="000000"/>
          <w:sz w:val="16"/>
          <w:szCs w:val="16"/>
        </w:rPr>
      </w:pPr>
      <w:r w:rsidRPr="00836B68">
        <w:rPr>
          <w:color w:val="000000"/>
          <w:sz w:val="16"/>
          <w:szCs w:val="16"/>
        </w:rPr>
        <w:t xml:space="preserve">within a reasonable time after receipt by the SELLER of notice of defects or nonconformance, to repay such portion of the Purchase Order price as is equitable under the circumstances if BUYER elects not to require correction or replacement.  </w:t>
      </w:r>
    </w:p>
    <w:p w:rsidR="004F5417" w:rsidRDefault="004F5417" w:rsidP="00836B68">
      <w:pPr>
        <w:pStyle w:val="ListParagraph"/>
        <w:tabs>
          <w:tab w:val="left" w:pos="180"/>
          <w:tab w:val="left" w:pos="540"/>
        </w:tabs>
        <w:spacing w:line="240" w:lineRule="auto"/>
        <w:ind w:left="900"/>
        <w:jc w:val="both"/>
        <w:rPr>
          <w:color w:val="000000"/>
          <w:sz w:val="16"/>
          <w:szCs w:val="16"/>
        </w:rPr>
      </w:pPr>
      <w:r w:rsidRPr="00836B68">
        <w:rPr>
          <w:color w:val="000000"/>
          <w:sz w:val="16"/>
          <w:szCs w:val="16"/>
        </w:rPr>
        <w:t xml:space="preserve">When supplies are returned to SELLER, SELLER shall bear the transportation cost from the original point of delivery to SELLER's plant and return to the original point when that point is not the SELLER's plant.  If SELLER fails to perform or act as required in (1) or (2) above and does not cure such failure within a period of 10 days (or such longer period as BUYER may authorize in writing) after receipt of notice from BUYER specifying such failure, BUYER shall have the right by contract or otherwise to replace or correct such supplies and charge to SELLER the cost occasioned BUYER thereby. </w:t>
      </w:r>
    </w:p>
    <w:p w:rsidR="00836B68" w:rsidRPr="00836B68" w:rsidRDefault="00836B68" w:rsidP="00836B68">
      <w:pPr>
        <w:pStyle w:val="ListParagraph"/>
        <w:tabs>
          <w:tab w:val="left" w:pos="180"/>
          <w:tab w:val="left" w:pos="540"/>
        </w:tabs>
        <w:spacing w:line="240" w:lineRule="auto"/>
        <w:ind w:left="900"/>
        <w:jc w:val="both"/>
        <w:rPr>
          <w:color w:val="000000"/>
          <w:sz w:val="16"/>
          <w:szCs w:val="16"/>
        </w:rPr>
      </w:pPr>
    </w:p>
    <w:p w:rsidR="004F5417" w:rsidRPr="004F5417" w:rsidRDefault="004F5417" w:rsidP="00B548CD">
      <w:pPr>
        <w:pStyle w:val="ListParagraph"/>
        <w:numPr>
          <w:ilvl w:val="0"/>
          <w:numId w:val="66"/>
        </w:numPr>
        <w:tabs>
          <w:tab w:val="left" w:pos="360"/>
        </w:tabs>
        <w:jc w:val="both"/>
        <w:rPr>
          <w:b/>
          <w:color w:val="000000"/>
          <w:sz w:val="16"/>
          <w:szCs w:val="16"/>
        </w:rPr>
      </w:pPr>
      <w:r w:rsidRPr="004F5417">
        <w:rPr>
          <w:b/>
          <w:bCs/>
          <w:color w:val="000000"/>
          <w:sz w:val="16"/>
          <w:szCs w:val="16"/>
        </w:rPr>
        <w:t xml:space="preserve">52.246-4 INSPECTION OF SERVICES - FIXED PRICE </w:t>
      </w:r>
      <w:r w:rsidRPr="004F5417">
        <w:rPr>
          <w:bCs/>
          <w:color w:val="000000"/>
          <w:sz w:val="16"/>
          <w:szCs w:val="16"/>
        </w:rPr>
        <w:t>(Aug 1996, Modified to read as shown below.)</w:t>
      </w:r>
    </w:p>
    <w:p w:rsidR="004F5417" w:rsidRPr="00E02F21" w:rsidRDefault="004F5417" w:rsidP="00F84F19">
      <w:pPr>
        <w:pStyle w:val="ListParagraph"/>
        <w:numPr>
          <w:ilvl w:val="0"/>
          <w:numId w:val="55"/>
        </w:numPr>
        <w:tabs>
          <w:tab w:val="left" w:pos="360"/>
        </w:tabs>
        <w:spacing w:line="240" w:lineRule="auto"/>
        <w:rPr>
          <w:color w:val="000000"/>
          <w:sz w:val="16"/>
          <w:szCs w:val="16"/>
        </w:rPr>
      </w:pPr>
      <w:r w:rsidRPr="00E02F21">
        <w:rPr>
          <w:color w:val="000000"/>
          <w:sz w:val="16"/>
          <w:szCs w:val="16"/>
        </w:rPr>
        <w:t xml:space="preserve">Definitions.  "Services," as used in this clause, includes services performed, workmanship, and material furnished or utilized in the performance of services. </w:t>
      </w:r>
    </w:p>
    <w:p w:rsidR="004F5417" w:rsidRPr="00E02F21" w:rsidRDefault="004F5417" w:rsidP="00F84F19">
      <w:pPr>
        <w:pStyle w:val="ListParagraph"/>
        <w:numPr>
          <w:ilvl w:val="0"/>
          <w:numId w:val="55"/>
        </w:numPr>
        <w:tabs>
          <w:tab w:val="left" w:pos="360"/>
        </w:tabs>
        <w:spacing w:line="240" w:lineRule="auto"/>
        <w:rPr>
          <w:color w:val="000000"/>
          <w:sz w:val="16"/>
          <w:szCs w:val="16"/>
        </w:rPr>
      </w:pPr>
      <w:r w:rsidRPr="00E02F21">
        <w:rPr>
          <w:color w:val="000000"/>
          <w:sz w:val="16"/>
          <w:szCs w:val="16"/>
        </w:rPr>
        <w:t xml:space="preserve">The </w:t>
      </w:r>
      <w:r>
        <w:rPr>
          <w:color w:val="000000"/>
          <w:sz w:val="16"/>
          <w:szCs w:val="16"/>
        </w:rPr>
        <w:t>SELLER</w:t>
      </w:r>
      <w:r w:rsidRPr="00E02F21">
        <w:rPr>
          <w:color w:val="000000"/>
          <w:sz w:val="16"/>
          <w:szCs w:val="16"/>
        </w:rPr>
        <w:t xml:space="preserve"> shall provide and maintain an inspection system acceptable to the </w:t>
      </w:r>
      <w:r>
        <w:rPr>
          <w:color w:val="000000"/>
          <w:sz w:val="16"/>
          <w:szCs w:val="16"/>
        </w:rPr>
        <w:t>BUYER</w:t>
      </w:r>
      <w:r w:rsidRPr="00E02F21">
        <w:rPr>
          <w:color w:val="000000"/>
          <w:sz w:val="16"/>
          <w:szCs w:val="16"/>
        </w:rPr>
        <w:t xml:space="preserve"> covering the services under this Purchase Order.  Complete records of all inspection work performed by the </w:t>
      </w:r>
      <w:r>
        <w:rPr>
          <w:color w:val="000000"/>
          <w:sz w:val="16"/>
          <w:szCs w:val="16"/>
        </w:rPr>
        <w:t>SELLER</w:t>
      </w:r>
      <w:r w:rsidRPr="00E02F21">
        <w:rPr>
          <w:color w:val="000000"/>
          <w:sz w:val="16"/>
          <w:szCs w:val="16"/>
        </w:rPr>
        <w:t xml:space="preserve"> shall be maintained and made available to the </w:t>
      </w:r>
      <w:r>
        <w:rPr>
          <w:color w:val="000000"/>
          <w:sz w:val="16"/>
          <w:szCs w:val="16"/>
        </w:rPr>
        <w:t>BUYER</w:t>
      </w:r>
      <w:r w:rsidRPr="00E02F21">
        <w:rPr>
          <w:color w:val="000000"/>
          <w:sz w:val="16"/>
          <w:szCs w:val="16"/>
        </w:rPr>
        <w:t xml:space="preserve"> and/or the Government during Purchase Order performance and for as long afterwards as the Purchase Order requires. </w:t>
      </w:r>
    </w:p>
    <w:p w:rsidR="004F5417" w:rsidRPr="00E02F21" w:rsidRDefault="004F5417" w:rsidP="00F84F19">
      <w:pPr>
        <w:pStyle w:val="ListParagraph"/>
        <w:numPr>
          <w:ilvl w:val="0"/>
          <w:numId w:val="55"/>
        </w:numPr>
        <w:tabs>
          <w:tab w:val="left" w:pos="360"/>
        </w:tabs>
        <w:spacing w:line="240" w:lineRule="auto"/>
        <w:rPr>
          <w:color w:val="000000"/>
          <w:sz w:val="16"/>
          <w:szCs w:val="16"/>
        </w:rPr>
      </w:pPr>
      <w:r w:rsidRPr="00E02F21">
        <w:rPr>
          <w:color w:val="000000"/>
          <w:sz w:val="16"/>
          <w:szCs w:val="16"/>
        </w:rPr>
        <w:lastRenderedPageBreak/>
        <w:t xml:space="preserve">The </w:t>
      </w:r>
      <w:r>
        <w:rPr>
          <w:color w:val="000000"/>
          <w:sz w:val="16"/>
          <w:szCs w:val="16"/>
        </w:rPr>
        <w:t>BUYER</w:t>
      </w:r>
      <w:r w:rsidRPr="00E02F21">
        <w:rPr>
          <w:color w:val="000000"/>
          <w:sz w:val="16"/>
          <w:szCs w:val="16"/>
        </w:rPr>
        <w:t xml:space="preserve"> and/or the Government shall have the right to inspect and test all services called for by the Purchase Order, to the extent practicable, at all times and places during the term of the Purchase Order.  The </w:t>
      </w:r>
      <w:r>
        <w:rPr>
          <w:color w:val="000000"/>
          <w:sz w:val="16"/>
          <w:szCs w:val="16"/>
        </w:rPr>
        <w:t>BUYER</w:t>
      </w:r>
      <w:r w:rsidRPr="00E02F21">
        <w:rPr>
          <w:color w:val="000000"/>
          <w:sz w:val="16"/>
          <w:szCs w:val="16"/>
        </w:rPr>
        <w:t xml:space="preserve"> and/or the Government shall perform inspections and tests in a manner that will not unduly delay the work. </w:t>
      </w:r>
      <w:r>
        <w:rPr>
          <w:color w:val="000000"/>
          <w:sz w:val="16"/>
          <w:szCs w:val="16"/>
        </w:rPr>
        <w:t>SELLER</w:t>
      </w:r>
      <w:r w:rsidRPr="00E02F21">
        <w:rPr>
          <w:color w:val="000000"/>
          <w:sz w:val="16"/>
          <w:szCs w:val="16"/>
        </w:rPr>
        <w:t>, at its own expense, shall promptly rectify any defects discovered during any inspection or test.</w:t>
      </w:r>
    </w:p>
    <w:p w:rsidR="004F5417" w:rsidRPr="00E02F21" w:rsidRDefault="004F5417" w:rsidP="00F84F19">
      <w:pPr>
        <w:pStyle w:val="ListParagraph"/>
        <w:numPr>
          <w:ilvl w:val="0"/>
          <w:numId w:val="55"/>
        </w:numPr>
        <w:tabs>
          <w:tab w:val="left" w:pos="360"/>
        </w:tabs>
        <w:spacing w:line="240" w:lineRule="auto"/>
        <w:rPr>
          <w:color w:val="000000"/>
          <w:sz w:val="16"/>
          <w:szCs w:val="16"/>
        </w:rPr>
      </w:pPr>
      <w:r w:rsidRPr="00E02F21">
        <w:rPr>
          <w:color w:val="000000"/>
          <w:sz w:val="16"/>
          <w:szCs w:val="16"/>
        </w:rPr>
        <w:t xml:space="preserve">If the </w:t>
      </w:r>
      <w:r>
        <w:rPr>
          <w:color w:val="000000"/>
          <w:sz w:val="16"/>
          <w:szCs w:val="16"/>
        </w:rPr>
        <w:t>BUYER</w:t>
      </w:r>
      <w:r w:rsidRPr="00E02F21">
        <w:rPr>
          <w:color w:val="000000"/>
          <w:sz w:val="16"/>
          <w:szCs w:val="16"/>
        </w:rPr>
        <w:t xml:space="preserve"> or the Government performs inspections or tests on the premises of the </w:t>
      </w:r>
      <w:r>
        <w:rPr>
          <w:color w:val="000000"/>
          <w:sz w:val="16"/>
          <w:szCs w:val="16"/>
        </w:rPr>
        <w:t>SELLER</w:t>
      </w:r>
      <w:r w:rsidRPr="00E02F21">
        <w:rPr>
          <w:color w:val="000000"/>
          <w:sz w:val="16"/>
          <w:szCs w:val="16"/>
        </w:rPr>
        <w:t xml:space="preserve"> or a subcontractor, the </w:t>
      </w:r>
      <w:r>
        <w:rPr>
          <w:color w:val="000000"/>
          <w:sz w:val="16"/>
          <w:szCs w:val="16"/>
        </w:rPr>
        <w:t>SELLER</w:t>
      </w:r>
      <w:r w:rsidRPr="00E02F21">
        <w:rPr>
          <w:color w:val="000000"/>
          <w:sz w:val="16"/>
          <w:szCs w:val="16"/>
        </w:rPr>
        <w:t xml:space="preserve"> shall furnish, and shall require subcontractors to furnish, at no increase in contract price, all reasonable facilities and assistance for the safe and convenient performance of these duties.</w:t>
      </w:r>
    </w:p>
    <w:p w:rsidR="004F5417" w:rsidRDefault="004F5417" w:rsidP="00F84F19">
      <w:pPr>
        <w:pStyle w:val="ListParagraph"/>
        <w:numPr>
          <w:ilvl w:val="0"/>
          <w:numId w:val="55"/>
        </w:numPr>
        <w:tabs>
          <w:tab w:val="left" w:pos="360"/>
        </w:tabs>
        <w:spacing w:line="240" w:lineRule="auto"/>
        <w:rPr>
          <w:color w:val="000000"/>
          <w:sz w:val="16"/>
          <w:szCs w:val="16"/>
        </w:rPr>
      </w:pPr>
      <w:r>
        <w:rPr>
          <w:color w:val="000000"/>
          <w:sz w:val="16"/>
          <w:szCs w:val="16"/>
        </w:rPr>
        <w:t>See Rejection clause.</w:t>
      </w:r>
      <w:r w:rsidRPr="00E02F21">
        <w:rPr>
          <w:color w:val="000000"/>
          <w:sz w:val="16"/>
          <w:szCs w:val="16"/>
        </w:rPr>
        <w:t xml:space="preserve"> </w:t>
      </w:r>
    </w:p>
    <w:p w:rsidR="004B5134" w:rsidRPr="00E02F21" w:rsidRDefault="004B5134" w:rsidP="004B5134">
      <w:pPr>
        <w:pStyle w:val="ListParagraph"/>
        <w:spacing w:line="240" w:lineRule="auto"/>
        <w:ind w:left="1080"/>
        <w:rPr>
          <w:color w:val="000000"/>
          <w:sz w:val="16"/>
          <w:szCs w:val="16"/>
        </w:rPr>
      </w:pPr>
    </w:p>
    <w:p w:rsidR="004F5417" w:rsidRPr="004F5417" w:rsidRDefault="004F5417" w:rsidP="004F5417">
      <w:pPr>
        <w:pStyle w:val="ListParagraph"/>
        <w:ind w:left="360"/>
        <w:jc w:val="center"/>
        <w:rPr>
          <w:b/>
          <w:color w:val="000000"/>
          <w:sz w:val="24"/>
          <w:szCs w:val="24"/>
          <w:u w:val="single"/>
        </w:rPr>
      </w:pPr>
      <w:r w:rsidRPr="004F5417">
        <w:rPr>
          <w:b/>
          <w:color w:val="000000"/>
          <w:sz w:val="24"/>
          <w:szCs w:val="24"/>
          <w:u w:val="single"/>
        </w:rPr>
        <w:t>FAR/DFARS CLAUSES MODIFIED AND INCORPORATED IN FULL TEXT –</w:t>
      </w:r>
    </w:p>
    <w:p w:rsidR="004F5417" w:rsidRPr="004F5417" w:rsidRDefault="004F5417" w:rsidP="004F5417">
      <w:pPr>
        <w:pStyle w:val="ListParagraph"/>
        <w:ind w:left="360"/>
        <w:jc w:val="center"/>
        <w:rPr>
          <w:b/>
          <w:color w:val="000000"/>
          <w:sz w:val="24"/>
          <w:szCs w:val="24"/>
          <w:u w:val="single"/>
        </w:rPr>
      </w:pPr>
      <w:r w:rsidRPr="004F5417">
        <w:rPr>
          <w:b/>
          <w:color w:val="000000"/>
          <w:sz w:val="24"/>
          <w:szCs w:val="24"/>
          <w:u w:val="single"/>
        </w:rPr>
        <w:t>COST REIMBURSEMENT; TIME AND MATERIALS; OR LABOR HOUR</w:t>
      </w:r>
    </w:p>
    <w:p w:rsidR="004F5417" w:rsidRPr="004F5417" w:rsidRDefault="004F5417" w:rsidP="004F5417">
      <w:pPr>
        <w:pStyle w:val="ListParagraph"/>
        <w:ind w:left="360"/>
        <w:jc w:val="center"/>
        <w:rPr>
          <w:color w:val="000000"/>
          <w:sz w:val="16"/>
          <w:szCs w:val="16"/>
        </w:rPr>
      </w:pPr>
    </w:p>
    <w:p w:rsidR="004F5417" w:rsidRPr="007C7ECE" w:rsidRDefault="004F5417" w:rsidP="00B548CD">
      <w:pPr>
        <w:pStyle w:val="ListParagraph"/>
        <w:numPr>
          <w:ilvl w:val="0"/>
          <w:numId w:val="66"/>
        </w:numPr>
        <w:tabs>
          <w:tab w:val="left" w:pos="360"/>
        </w:tabs>
        <w:jc w:val="both"/>
        <w:rPr>
          <w:b/>
          <w:color w:val="000000"/>
          <w:sz w:val="16"/>
          <w:szCs w:val="16"/>
        </w:rPr>
      </w:pPr>
      <w:r w:rsidRPr="007C7ECE">
        <w:rPr>
          <w:b/>
          <w:color w:val="000000"/>
          <w:sz w:val="16"/>
          <w:szCs w:val="16"/>
          <w:lang w:val="en"/>
        </w:rPr>
        <w:t xml:space="preserve">52.243-2, CHANGES – COST REIMBURSEMENT </w:t>
      </w:r>
      <w:r w:rsidRPr="00445820">
        <w:rPr>
          <w:color w:val="000000"/>
          <w:sz w:val="16"/>
          <w:szCs w:val="16"/>
          <w:lang w:val="en"/>
        </w:rPr>
        <w:t>(Aug 1987)</w:t>
      </w:r>
      <w:r w:rsidR="00C353A4">
        <w:rPr>
          <w:color w:val="000000"/>
          <w:sz w:val="16"/>
          <w:szCs w:val="16"/>
          <w:lang w:val="en"/>
        </w:rPr>
        <w:t>, ALT I (Apr 84)</w:t>
      </w:r>
      <w:r w:rsidRPr="00445820">
        <w:rPr>
          <w:color w:val="000000"/>
          <w:sz w:val="16"/>
          <w:szCs w:val="16"/>
          <w:lang w:val="en"/>
        </w:rPr>
        <w:t xml:space="preserve"> &amp; ALT II (Apr 1984</w:t>
      </w:r>
      <w:r w:rsidRPr="007C7ECE">
        <w:rPr>
          <w:b/>
          <w:color w:val="000000"/>
          <w:sz w:val="16"/>
          <w:szCs w:val="16"/>
          <w:lang w:val="en"/>
        </w:rPr>
        <w:t xml:space="preserve">) </w:t>
      </w:r>
    </w:p>
    <w:p w:rsidR="004F5417" w:rsidRPr="004F5417" w:rsidRDefault="004F5417" w:rsidP="004F5417">
      <w:pPr>
        <w:pStyle w:val="ListParagraph"/>
        <w:tabs>
          <w:tab w:val="left" w:pos="360"/>
        </w:tabs>
        <w:ind w:left="360"/>
        <w:jc w:val="both"/>
        <w:rPr>
          <w:b/>
          <w:color w:val="000000"/>
          <w:sz w:val="16"/>
          <w:szCs w:val="16"/>
        </w:rPr>
      </w:pPr>
      <w:r w:rsidRPr="004F5417">
        <w:rPr>
          <w:color w:val="000000"/>
          <w:sz w:val="16"/>
          <w:szCs w:val="16"/>
          <w:lang w:val="en"/>
        </w:rPr>
        <w:t>(Modified to read as shown below.)</w:t>
      </w:r>
    </w:p>
    <w:p w:rsidR="004F5417" w:rsidRPr="004F5417" w:rsidRDefault="004F5417" w:rsidP="00F84F19">
      <w:pPr>
        <w:pStyle w:val="ListParagraph"/>
        <w:numPr>
          <w:ilvl w:val="0"/>
          <w:numId w:val="56"/>
        </w:numPr>
        <w:tabs>
          <w:tab w:val="left" w:pos="360"/>
        </w:tabs>
        <w:jc w:val="both"/>
        <w:rPr>
          <w:b/>
          <w:color w:val="000000"/>
          <w:sz w:val="16"/>
          <w:szCs w:val="16"/>
        </w:rPr>
      </w:pPr>
      <w:r w:rsidRPr="004F5417">
        <w:rPr>
          <w:sz w:val="16"/>
          <w:szCs w:val="16"/>
          <w:lang w:val="en"/>
        </w:rPr>
        <w:t>The BUYER may at any time, by written order, and without notice to the sureties, if any, make changes within the general scope of this Purchase Order in any one or more of the following:</w:t>
      </w:r>
    </w:p>
    <w:p w:rsidR="004F5417" w:rsidRPr="004F5417" w:rsidRDefault="004F5417" w:rsidP="00F84F19">
      <w:pPr>
        <w:pStyle w:val="ListParagraph"/>
        <w:numPr>
          <w:ilvl w:val="0"/>
          <w:numId w:val="57"/>
        </w:numPr>
        <w:tabs>
          <w:tab w:val="left" w:pos="360"/>
        </w:tabs>
        <w:jc w:val="both"/>
        <w:rPr>
          <w:b/>
          <w:color w:val="000000"/>
          <w:sz w:val="16"/>
          <w:szCs w:val="16"/>
        </w:rPr>
      </w:pPr>
      <w:r w:rsidRPr="004F5417">
        <w:rPr>
          <w:sz w:val="16"/>
          <w:szCs w:val="16"/>
          <w:lang w:val="en"/>
        </w:rPr>
        <w:t xml:space="preserve">Drawings, designs, or specifications when the supplies to be furnished are to be specially manufactured for the BUYER or the Government in accordance with the drawings, designs, or specifications. </w:t>
      </w:r>
    </w:p>
    <w:p w:rsidR="004F5417" w:rsidRPr="004F5417" w:rsidRDefault="004F5417" w:rsidP="00F84F19">
      <w:pPr>
        <w:pStyle w:val="ListParagraph"/>
        <w:numPr>
          <w:ilvl w:val="0"/>
          <w:numId w:val="57"/>
        </w:numPr>
        <w:tabs>
          <w:tab w:val="left" w:pos="360"/>
        </w:tabs>
        <w:jc w:val="both"/>
        <w:rPr>
          <w:b/>
          <w:color w:val="000000"/>
          <w:sz w:val="16"/>
          <w:szCs w:val="16"/>
        </w:rPr>
      </w:pPr>
      <w:r w:rsidRPr="004F5417">
        <w:rPr>
          <w:sz w:val="16"/>
          <w:szCs w:val="16"/>
          <w:lang w:val="en"/>
        </w:rPr>
        <w:t xml:space="preserve">Method of shipment or packing. </w:t>
      </w:r>
    </w:p>
    <w:p w:rsidR="004F5417" w:rsidRPr="004F5417" w:rsidRDefault="004F5417" w:rsidP="00F84F19">
      <w:pPr>
        <w:pStyle w:val="ListParagraph"/>
        <w:numPr>
          <w:ilvl w:val="0"/>
          <w:numId w:val="57"/>
        </w:numPr>
        <w:tabs>
          <w:tab w:val="left" w:pos="360"/>
        </w:tabs>
        <w:jc w:val="both"/>
        <w:rPr>
          <w:b/>
          <w:color w:val="000000"/>
          <w:sz w:val="16"/>
          <w:szCs w:val="16"/>
        </w:rPr>
      </w:pPr>
      <w:r w:rsidRPr="004F5417">
        <w:rPr>
          <w:sz w:val="16"/>
          <w:szCs w:val="16"/>
          <w:lang w:val="en"/>
        </w:rPr>
        <w:t xml:space="preserve">Place of delivery.  </w:t>
      </w:r>
    </w:p>
    <w:p w:rsidR="004F5417" w:rsidRPr="004F5417" w:rsidRDefault="004F5417" w:rsidP="00F84F19">
      <w:pPr>
        <w:pStyle w:val="ListParagraph"/>
        <w:numPr>
          <w:ilvl w:val="0"/>
          <w:numId w:val="57"/>
        </w:numPr>
        <w:tabs>
          <w:tab w:val="left" w:pos="360"/>
        </w:tabs>
        <w:jc w:val="both"/>
        <w:rPr>
          <w:b/>
          <w:color w:val="000000"/>
          <w:sz w:val="16"/>
          <w:szCs w:val="16"/>
        </w:rPr>
      </w:pPr>
      <w:r w:rsidRPr="004F5417">
        <w:rPr>
          <w:sz w:val="16"/>
          <w:szCs w:val="16"/>
          <w:lang w:val="en"/>
        </w:rPr>
        <w:t>Inspection Standards.</w:t>
      </w:r>
    </w:p>
    <w:p w:rsidR="004F5417" w:rsidRPr="004F5417" w:rsidRDefault="004F5417" w:rsidP="00F84F19">
      <w:pPr>
        <w:pStyle w:val="ListParagraph"/>
        <w:numPr>
          <w:ilvl w:val="0"/>
          <w:numId w:val="57"/>
        </w:numPr>
        <w:tabs>
          <w:tab w:val="left" w:pos="360"/>
        </w:tabs>
        <w:jc w:val="both"/>
        <w:rPr>
          <w:b/>
          <w:color w:val="000000"/>
          <w:sz w:val="16"/>
          <w:szCs w:val="16"/>
        </w:rPr>
      </w:pPr>
      <w:r w:rsidRPr="004F5417">
        <w:rPr>
          <w:sz w:val="16"/>
          <w:szCs w:val="16"/>
          <w:lang w:val="en"/>
        </w:rPr>
        <w:t>Place or time of Inspection.</w:t>
      </w:r>
    </w:p>
    <w:p w:rsidR="004F5417" w:rsidRPr="004F5417" w:rsidRDefault="004F5417" w:rsidP="00F84F19">
      <w:pPr>
        <w:pStyle w:val="ListParagraph"/>
        <w:numPr>
          <w:ilvl w:val="0"/>
          <w:numId w:val="56"/>
        </w:numPr>
        <w:tabs>
          <w:tab w:val="left" w:pos="360"/>
        </w:tabs>
        <w:jc w:val="both"/>
        <w:rPr>
          <w:b/>
          <w:color w:val="000000"/>
          <w:sz w:val="16"/>
          <w:szCs w:val="16"/>
        </w:rPr>
      </w:pPr>
      <w:r w:rsidRPr="004F5417">
        <w:rPr>
          <w:sz w:val="16"/>
          <w:szCs w:val="16"/>
          <w:lang w:val="en"/>
        </w:rPr>
        <w:t xml:space="preserve">If any such change causes an increase or decrease in the estimated cost of, or the time required for, performance of any part of the work under this Purchase Order, whether or not changed by the order, or otherwise affects any other terms and conditions of this Purchase Order, the BUYER shall make an equitable adjustment in the— </w:t>
      </w:r>
    </w:p>
    <w:p w:rsidR="004F5417" w:rsidRPr="004F5417" w:rsidRDefault="004F5417" w:rsidP="00F84F19">
      <w:pPr>
        <w:pStyle w:val="ListParagraph"/>
        <w:numPr>
          <w:ilvl w:val="0"/>
          <w:numId w:val="58"/>
        </w:numPr>
        <w:tabs>
          <w:tab w:val="left" w:pos="360"/>
        </w:tabs>
        <w:jc w:val="both"/>
        <w:rPr>
          <w:b/>
          <w:color w:val="000000"/>
          <w:sz w:val="16"/>
          <w:szCs w:val="16"/>
        </w:rPr>
      </w:pPr>
      <w:r w:rsidRPr="004F5417">
        <w:rPr>
          <w:sz w:val="16"/>
          <w:szCs w:val="16"/>
          <w:lang w:val="en"/>
        </w:rPr>
        <w:t xml:space="preserve">Estimated cost, delivery or completion schedule, or both. </w:t>
      </w:r>
    </w:p>
    <w:p w:rsidR="004F5417" w:rsidRPr="004F5417" w:rsidRDefault="004F5417" w:rsidP="00F84F19">
      <w:pPr>
        <w:pStyle w:val="ListParagraph"/>
        <w:numPr>
          <w:ilvl w:val="0"/>
          <w:numId w:val="58"/>
        </w:numPr>
        <w:tabs>
          <w:tab w:val="left" w:pos="360"/>
        </w:tabs>
        <w:jc w:val="both"/>
        <w:rPr>
          <w:b/>
          <w:color w:val="000000"/>
          <w:sz w:val="16"/>
          <w:szCs w:val="16"/>
        </w:rPr>
      </w:pPr>
      <w:r w:rsidRPr="004F5417">
        <w:rPr>
          <w:sz w:val="16"/>
          <w:szCs w:val="16"/>
          <w:lang w:val="en"/>
        </w:rPr>
        <w:t xml:space="preserve">Amount of any fixed fee; and </w:t>
      </w:r>
    </w:p>
    <w:p w:rsidR="004F5417" w:rsidRPr="004F5417" w:rsidRDefault="004F5417" w:rsidP="00F84F19">
      <w:pPr>
        <w:pStyle w:val="ListParagraph"/>
        <w:numPr>
          <w:ilvl w:val="0"/>
          <w:numId w:val="58"/>
        </w:numPr>
        <w:tabs>
          <w:tab w:val="left" w:pos="360"/>
        </w:tabs>
        <w:jc w:val="both"/>
        <w:rPr>
          <w:b/>
          <w:color w:val="000000"/>
          <w:sz w:val="16"/>
          <w:szCs w:val="16"/>
        </w:rPr>
      </w:pPr>
      <w:r w:rsidRPr="004F5417">
        <w:rPr>
          <w:sz w:val="16"/>
          <w:szCs w:val="16"/>
          <w:lang w:val="en"/>
        </w:rPr>
        <w:t xml:space="preserve">Other affected terms and shall modify the Purchase Order accordingly. </w:t>
      </w:r>
    </w:p>
    <w:p w:rsidR="004F5417" w:rsidRPr="004F5417" w:rsidRDefault="004F5417" w:rsidP="00F84F19">
      <w:pPr>
        <w:pStyle w:val="ListParagraph"/>
        <w:numPr>
          <w:ilvl w:val="0"/>
          <w:numId w:val="56"/>
        </w:numPr>
        <w:tabs>
          <w:tab w:val="left" w:pos="360"/>
        </w:tabs>
        <w:jc w:val="both"/>
        <w:rPr>
          <w:b/>
          <w:color w:val="000000"/>
          <w:sz w:val="16"/>
          <w:szCs w:val="16"/>
        </w:rPr>
      </w:pPr>
      <w:r w:rsidRPr="004F5417">
        <w:rPr>
          <w:sz w:val="16"/>
          <w:szCs w:val="16"/>
          <w:lang w:val="en"/>
        </w:rPr>
        <w:t xml:space="preserve">The SELLER must assert its right to an adjustment under this clause within 20 days from the date of receipt of the written order. However, if the BUYER decides that the facts justify it, the BUYER may receive and act upon a proposal submitted before final payment of the Purchase Order. </w:t>
      </w:r>
    </w:p>
    <w:p w:rsidR="004F5417" w:rsidRPr="004F5417" w:rsidRDefault="004F5417" w:rsidP="00F84F19">
      <w:pPr>
        <w:pStyle w:val="ListParagraph"/>
        <w:numPr>
          <w:ilvl w:val="0"/>
          <w:numId w:val="56"/>
        </w:numPr>
        <w:tabs>
          <w:tab w:val="left" w:pos="360"/>
        </w:tabs>
        <w:jc w:val="both"/>
        <w:rPr>
          <w:b/>
          <w:color w:val="000000"/>
          <w:sz w:val="16"/>
          <w:szCs w:val="16"/>
        </w:rPr>
      </w:pPr>
      <w:r w:rsidRPr="004F5417">
        <w:rPr>
          <w:sz w:val="16"/>
          <w:szCs w:val="16"/>
          <w:lang w:val="en"/>
        </w:rPr>
        <w:t xml:space="preserve">Failure to agree to any adjustment shall be a dispute under the Disputes clause of this Purchase Order. However, nothing in this clause shall excuse the SELLER from proceeding with the Purchase Order as changed. </w:t>
      </w:r>
    </w:p>
    <w:p w:rsidR="00445820" w:rsidRPr="004F5417" w:rsidDel="00CE5BE4" w:rsidRDefault="004F5417" w:rsidP="00F84F19">
      <w:pPr>
        <w:pStyle w:val="ListParagraph"/>
        <w:numPr>
          <w:ilvl w:val="0"/>
          <w:numId w:val="56"/>
        </w:numPr>
        <w:tabs>
          <w:tab w:val="left" w:pos="360"/>
        </w:tabs>
        <w:jc w:val="both"/>
        <w:rPr>
          <w:b/>
          <w:color w:val="000000"/>
          <w:sz w:val="16"/>
          <w:szCs w:val="16"/>
        </w:rPr>
      </w:pPr>
      <w:r w:rsidRPr="004F5417">
        <w:rPr>
          <w:sz w:val="16"/>
          <w:szCs w:val="16"/>
          <w:lang w:val="en"/>
        </w:rPr>
        <w:t xml:space="preserve">Notwithstanding the terms and conditions of paragraphs (a) and (b) of this clause, the estimated cost of this Purchase Order and, if this Purchase Order is incrementally funded, the funds allotted for the performance of this Purchase Order, shall not be increased or considered to be increased except by specific written modification of the Purchase Order indicating the new Purchase Order estimated cost and, if this Purchase Order is incrementally funded, the new amount allotted to the Purchase Order. Until this modification is made, the SELLER shall not be obligated to continue performance or incur costs beyond the point established in the Limitation of Cost or Limitation of Funds clause of this Purchase Order. </w:t>
      </w:r>
    </w:p>
    <w:p w:rsidR="004F5417" w:rsidRPr="004F5417" w:rsidRDefault="004F5417" w:rsidP="00F84F19">
      <w:pPr>
        <w:pStyle w:val="ListParagraph"/>
        <w:numPr>
          <w:ilvl w:val="0"/>
          <w:numId w:val="56"/>
        </w:numPr>
        <w:tabs>
          <w:tab w:val="left" w:pos="360"/>
        </w:tabs>
        <w:jc w:val="both"/>
        <w:rPr>
          <w:b/>
          <w:color w:val="000000"/>
          <w:sz w:val="16"/>
          <w:szCs w:val="16"/>
        </w:rPr>
      </w:pPr>
      <w:r w:rsidRPr="004F5417">
        <w:rPr>
          <w:rStyle w:val="Emphasis"/>
          <w:i w:val="0"/>
          <w:sz w:val="16"/>
          <w:szCs w:val="16"/>
          <w:lang w:val="en"/>
        </w:rPr>
        <w:t>Alternate II (Apr 1984)</w:t>
      </w:r>
      <w:r w:rsidRPr="004F5417">
        <w:rPr>
          <w:i/>
          <w:sz w:val="16"/>
          <w:szCs w:val="16"/>
          <w:lang w:val="en"/>
        </w:rPr>
        <w:t>.</w:t>
      </w:r>
      <w:r w:rsidRPr="004F5417">
        <w:rPr>
          <w:sz w:val="16"/>
          <w:szCs w:val="16"/>
          <w:lang w:val="en"/>
        </w:rPr>
        <w:t xml:space="preserve"> If the requirement is for services and supplies are to be furnished, substitute the following paragraph (a) for paragraph (a) of the basic clause: </w:t>
      </w:r>
    </w:p>
    <w:p w:rsidR="004F5417" w:rsidRPr="004F5417" w:rsidRDefault="004F5417" w:rsidP="00F84F19">
      <w:pPr>
        <w:pStyle w:val="ListParagraph"/>
        <w:numPr>
          <w:ilvl w:val="0"/>
          <w:numId w:val="59"/>
        </w:numPr>
        <w:tabs>
          <w:tab w:val="left" w:pos="360"/>
        </w:tabs>
        <w:jc w:val="both"/>
        <w:rPr>
          <w:b/>
          <w:color w:val="000000"/>
          <w:sz w:val="16"/>
          <w:szCs w:val="16"/>
        </w:rPr>
      </w:pPr>
      <w:r w:rsidRPr="004F5417">
        <w:rPr>
          <w:sz w:val="16"/>
          <w:szCs w:val="16"/>
          <w:lang w:val="en"/>
        </w:rPr>
        <w:t xml:space="preserve">The BUYER may at any time, by written order, and without notice to the sureties, if any, make changes within the general scope of this contract in any one or more of the following: </w:t>
      </w:r>
    </w:p>
    <w:p w:rsidR="004F5417" w:rsidRPr="004F5417" w:rsidRDefault="004F5417" w:rsidP="00F84F19">
      <w:pPr>
        <w:pStyle w:val="ListParagraph"/>
        <w:numPr>
          <w:ilvl w:val="0"/>
          <w:numId w:val="60"/>
        </w:numPr>
        <w:tabs>
          <w:tab w:val="left" w:pos="360"/>
        </w:tabs>
        <w:jc w:val="both"/>
        <w:rPr>
          <w:b/>
          <w:color w:val="000000"/>
          <w:sz w:val="16"/>
          <w:szCs w:val="16"/>
        </w:rPr>
      </w:pPr>
      <w:r w:rsidRPr="004F5417">
        <w:rPr>
          <w:sz w:val="16"/>
          <w:szCs w:val="16"/>
          <w:lang w:val="en"/>
        </w:rPr>
        <w:t xml:space="preserve">Description of services to be performed. </w:t>
      </w:r>
    </w:p>
    <w:p w:rsidR="004F5417" w:rsidRPr="004F5417" w:rsidRDefault="004F5417" w:rsidP="00F84F19">
      <w:pPr>
        <w:pStyle w:val="ListParagraph"/>
        <w:numPr>
          <w:ilvl w:val="0"/>
          <w:numId w:val="60"/>
        </w:numPr>
        <w:tabs>
          <w:tab w:val="left" w:pos="360"/>
        </w:tabs>
        <w:jc w:val="both"/>
        <w:rPr>
          <w:b/>
          <w:color w:val="000000"/>
          <w:sz w:val="16"/>
          <w:szCs w:val="16"/>
        </w:rPr>
      </w:pPr>
      <w:r w:rsidRPr="004F5417">
        <w:rPr>
          <w:sz w:val="16"/>
          <w:szCs w:val="16"/>
          <w:lang w:val="en"/>
        </w:rPr>
        <w:t>Time of performance (</w:t>
      </w:r>
      <w:r w:rsidRPr="004F5417">
        <w:rPr>
          <w:rStyle w:val="Emphasis"/>
          <w:sz w:val="16"/>
          <w:szCs w:val="16"/>
          <w:lang w:val="en"/>
        </w:rPr>
        <w:t>i.e., </w:t>
      </w:r>
      <w:r w:rsidRPr="004F5417">
        <w:rPr>
          <w:sz w:val="16"/>
          <w:szCs w:val="16"/>
          <w:lang w:val="en"/>
        </w:rPr>
        <w:t xml:space="preserve">hours of the day, days of the week, etc.). </w:t>
      </w:r>
    </w:p>
    <w:p w:rsidR="004F5417" w:rsidRPr="004F5417" w:rsidRDefault="004F5417" w:rsidP="00F84F19">
      <w:pPr>
        <w:pStyle w:val="ListParagraph"/>
        <w:numPr>
          <w:ilvl w:val="0"/>
          <w:numId w:val="60"/>
        </w:numPr>
        <w:tabs>
          <w:tab w:val="left" w:pos="360"/>
        </w:tabs>
        <w:jc w:val="both"/>
        <w:rPr>
          <w:b/>
          <w:color w:val="000000"/>
          <w:sz w:val="16"/>
          <w:szCs w:val="16"/>
        </w:rPr>
      </w:pPr>
      <w:r w:rsidRPr="004F5417">
        <w:rPr>
          <w:sz w:val="16"/>
          <w:szCs w:val="16"/>
          <w:lang w:val="en"/>
        </w:rPr>
        <w:t xml:space="preserve">Place of performance of the services. </w:t>
      </w:r>
    </w:p>
    <w:p w:rsidR="004F5417" w:rsidRPr="004F5417" w:rsidRDefault="004F5417" w:rsidP="00F84F19">
      <w:pPr>
        <w:pStyle w:val="ListParagraph"/>
        <w:numPr>
          <w:ilvl w:val="0"/>
          <w:numId w:val="60"/>
        </w:numPr>
        <w:tabs>
          <w:tab w:val="left" w:pos="360"/>
        </w:tabs>
        <w:jc w:val="both"/>
        <w:rPr>
          <w:b/>
          <w:color w:val="000000"/>
          <w:sz w:val="16"/>
          <w:szCs w:val="16"/>
        </w:rPr>
      </w:pPr>
      <w:r w:rsidRPr="004F5417">
        <w:rPr>
          <w:sz w:val="16"/>
          <w:szCs w:val="16"/>
          <w:lang w:val="en"/>
        </w:rPr>
        <w:t xml:space="preserve">Drawings, designs, or specifications when the supplies to be furnished are to be specially manufactured for the BUYER or the Government in accordance with the drawings, designs, or specifications. </w:t>
      </w:r>
    </w:p>
    <w:p w:rsidR="004F5417" w:rsidRPr="004F5417" w:rsidRDefault="004F5417" w:rsidP="00F84F19">
      <w:pPr>
        <w:pStyle w:val="ListParagraph"/>
        <w:numPr>
          <w:ilvl w:val="0"/>
          <w:numId w:val="60"/>
        </w:numPr>
        <w:tabs>
          <w:tab w:val="left" w:pos="360"/>
        </w:tabs>
        <w:jc w:val="both"/>
        <w:rPr>
          <w:b/>
          <w:color w:val="000000"/>
          <w:sz w:val="16"/>
          <w:szCs w:val="16"/>
        </w:rPr>
      </w:pPr>
      <w:r w:rsidRPr="004F5417">
        <w:rPr>
          <w:sz w:val="16"/>
          <w:szCs w:val="16"/>
          <w:lang w:val="en"/>
        </w:rPr>
        <w:t xml:space="preserve">Method of shipment or packing of supplies. </w:t>
      </w:r>
    </w:p>
    <w:p w:rsidR="004F5417" w:rsidRPr="004F5417" w:rsidRDefault="004F5417" w:rsidP="00F84F19">
      <w:pPr>
        <w:pStyle w:val="ListParagraph"/>
        <w:numPr>
          <w:ilvl w:val="0"/>
          <w:numId w:val="60"/>
        </w:numPr>
        <w:tabs>
          <w:tab w:val="left" w:pos="360"/>
        </w:tabs>
        <w:jc w:val="both"/>
        <w:rPr>
          <w:b/>
          <w:color w:val="000000"/>
          <w:sz w:val="16"/>
          <w:szCs w:val="16"/>
        </w:rPr>
      </w:pPr>
      <w:r w:rsidRPr="004F5417">
        <w:rPr>
          <w:sz w:val="16"/>
          <w:szCs w:val="16"/>
          <w:lang w:val="en"/>
        </w:rPr>
        <w:t xml:space="preserve">Place of delivery. </w:t>
      </w:r>
    </w:p>
    <w:p w:rsidR="004F5417" w:rsidRPr="004F5417" w:rsidRDefault="004F5417" w:rsidP="00F84F19">
      <w:pPr>
        <w:pStyle w:val="ListParagraph"/>
        <w:numPr>
          <w:ilvl w:val="0"/>
          <w:numId w:val="60"/>
        </w:numPr>
        <w:tabs>
          <w:tab w:val="left" w:pos="360"/>
        </w:tabs>
        <w:jc w:val="both"/>
        <w:rPr>
          <w:b/>
          <w:color w:val="000000"/>
          <w:sz w:val="16"/>
          <w:szCs w:val="16"/>
        </w:rPr>
      </w:pPr>
      <w:r w:rsidRPr="004F5417">
        <w:rPr>
          <w:sz w:val="16"/>
          <w:szCs w:val="16"/>
          <w:lang w:val="en"/>
        </w:rPr>
        <w:t>Inspection Standards</w:t>
      </w:r>
    </w:p>
    <w:p w:rsidR="004F5417" w:rsidRPr="004F5417" w:rsidRDefault="004F5417" w:rsidP="00F84F19">
      <w:pPr>
        <w:pStyle w:val="ListParagraph"/>
        <w:numPr>
          <w:ilvl w:val="0"/>
          <w:numId w:val="60"/>
        </w:numPr>
        <w:tabs>
          <w:tab w:val="left" w:pos="360"/>
        </w:tabs>
        <w:jc w:val="both"/>
        <w:rPr>
          <w:b/>
          <w:color w:val="000000"/>
          <w:sz w:val="16"/>
          <w:szCs w:val="16"/>
        </w:rPr>
      </w:pPr>
      <w:r w:rsidRPr="004F5417">
        <w:rPr>
          <w:sz w:val="16"/>
          <w:szCs w:val="16"/>
          <w:lang w:val="en"/>
        </w:rPr>
        <w:t>Place or time of inspection.</w:t>
      </w:r>
    </w:p>
    <w:p w:rsidR="004F5417" w:rsidRPr="004F5417" w:rsidRDefault="004F5417" w:rsidP="004F5417">
      <w:pPr>
        <w:pStyle w:val="ListParagraph"/>
        <w:tabs>
          <w:tab w:val="left" w:pos="360"/>
        </w:tabs>
        <w:ind w:left="1080"/>
        <w:jc w:val="both"/>
        <w:rPr>
          <w:b/>
          <w:color w:val="000000"/>
          <w:sz w:val="16"/>
          <w:szCs w:val="16"/>
        </w:rPr>
      </w:pPr>
    </w:p>
    <w:p w:rsidR="007C7ECE" w:rsidRPr="007C7ECE" w:rsidRDefault="004F5417" w:rsidP="00B548CD">
      <w:pPr>
        <w:pStyle w:val="ListParagraph"/>
        <w:numPr>
          <w:ilvl w:val="0"/>
          <w:numId w:val="66"/>
        </w:numPr>
        <w:tabs>
          <w:tab w:val="left" w:pos="360"/>
        </w:tabs>
        <w:jc w:val="both"/>
        <w:rPr>
          <w:b/>
          <w:color w:val="000000"/>
          <w:sz w:val="16"/>
          <w:szCs w:val="16"/>
        </w:rPr>
      </w:pPr>
      <w:r w:rsidRPr="007C7ECE">
        <w:rPr>
          <w:b/>
          <w:color w:val="000000"/>
          <w:sz w:val="16"/>
          <w:szCs w:val="16"/>
          <w:lang w:val="en"/>
        </w:rPr>
        <w:t xml:space="preserve">52.243-3, CHANGES – TIME-AND-MATERIALS OR LABOR HOURS </w:t>
      </w:r>
      <w:r w:rsidRPr="00445820">
        <w:rPr>
          <w:color w:val="000000"/>
          <w:sz w:val="16"/>
          <w:szCs w:val="16"/>
          <w:lang w:val="en"/>
        </w:rPr>
        <w:t>(</w:t>
      </w:r>
      <w:r w:rsidR="00C353A4">
        <w:rPr>
          <w:color w:val="000000"/>
          <w:sz w:val="16"/>
          <w:szCs w:val="16"/>
          <w:lang w:val="en"/>
        </w:rPr>
        <w:t>Sep 2000</w:t>
      </w:r>
      <w:r w:rsidRPr="00445820">
        <w:rPr>
          <w:color w:val="000000"/>
          <w:sz w:val="16"/>
          <w:szCs w:val="16"/>
          <w:lang w:val="en"/>
        </w:rPr>
        <w:t>, Modified to read as follows.)</w:t>
      </w:r>
    </w:p>
    <w:p w:rsidR="007C7ECE" w:rsidRPr="007C7ECE" w:rsidRDefault="004F5417" w:rsidP="00F84F19">
      <w:pPr>
        <w:pStyle w:val="ListParagraph"/>
        <w:numPr>
          <w:ilvl w:val="0"/>
          <w:numId w:val="61"/>
        </w:numPr>
        <w:tabs>
          <w:tab w:val="left" w:pos="360"/>
        </w:tabs>
        <w:jc w:val="both"/>
        <w:rPr>
          <w:b/>
          <w:color w:val="000000"/>
          <w:sz w:val="16"/>
          <w:szCs w:val="16"/>
        </w:rPr>
      </w:pPr>
      <w:r w:rsidRPr="007C7ECE">
        <w:rPr>
          <w:sz w:val="16"/>
          <w:szCs w:val="16"/>
          <w:lang w:val="en"/>
        </w:rPr>
        <w:t xml:space="preserve">The BUYER may at any time, by written order, and without notice to the sureties, if any, make changes within the general scope of this Purchase Order in any one or more of the following: </w:t>
      </w:r>
    </w:p>
    <w:p w:rsidR="007C7ECE" w:rsidRPr="007C7ECE" w:rsidRDefault="004F5417" w:rsidP="00F84F19">
      <w:pPr>
        <w:pStyle w:val="ListParagraph"/>
        <w:numPr>
          <w:ilvl w:val="0"/>
          <w:numId w:val="62"/>
        </w:numPr>
        <w:tabs>
          <w:tab w:val="left" w:pos="360"/>
        </w:tabs>
        <w:jc w:val="both"/>
        <w:rPr>
          <w:b/>
          <w:color w:val="000000"/>
          <w:sz w:val="16"/>
          <w:szCs w:val="16"/>
        </w:rPr>
      </w:pPr>
      <w:r w:rsidRPr="007C7ECE">
        <w:rPr>
          <w:sz w:val="16"/>
          <w:szCs w:val="16"/>
          <w:lang w:val="en"/>
        </w:rPr>
        <w:t xml:space="preserve">Description of services to be performed. </w:t>
      </w:r>
    </w:p>
    <w:p w:rsidR="007C7ECE" w:rsidRPr="007C7ECE" w:rsidRDefault="004F5417" w:rsidP="00F84F19">
      <w:pPr>
        <w:pStyle w:val="ListParagraph"/>
        <w:numPr>
          <w:ilvl w:val="0"/>
          <w:numId w:val="62"/>
        </w:numPr>
        <w:tabs>
          <w:tab w:val="left" w:pos="360"/>
        </w:tabs>
        <w:jc w:val="both"/>
        <w:rPr>
          <w:b/>
          <w:color w:val="000000"/>
          <w:sz w:val="16"/>
          <w:szCs w:val="16"/>
        </w:rPr>
      </w:pPr>
      <w:r w:rsidRPr="007C7ECE">
        <w:rPr>
          <w:sz w:val="16"/>
          <w:szCs w:val="16"/>
          <w:lang w:val="en"/>
        </w:rPr>
        <w:lastRenderedPageBreak/>
        <w:t>Time of performance (</w:t>
      </w:r>
      <w:r w:rsidRPr="007C7ECE">
        <w:rPr>
          <w:rStyle w:val="Emphasis"/>
          <w:sz w:val="16"/>
          <w:szCs w:val="16"/>
          <w:lang w:val="en"/>
        </w:rPr>
        <w:t>i.e., </w:t>
      </w:r>
      <w:r w:rsidRPr="007C7ECE">
        <w:rPr>
          <w:sz w:val="16"/>
          <w:szCs w:val="16"/>
          <w:lang w:val="en"/>
        </w:rPr>
        <w:t xml:space="preserve">hours of the day, days of the week, etc.). </w:t>
      </w:r>
    </w:p>
    <w:p w:rsidR="007C7ECE" w:rsidRPr="007C7ECE" w:rsidRDefault="004F5417" w:rsidP="00F84F19">
      <w:pPr>
        <w:pStyle w:val="ListParagraph"/>
        <w:numPr>
          <w:ilvl w:val="0"/>
          <w:numId w:val="62"/>
        </w:numPr>
        <w:tabs>
          <w:tab w:val="left" w:pos="360"/>
        </w:tabs>
        <w:jc w:val="both"/>
        <w:rPr>
          <w:b/>
          <w:color w:val="000000"/>
          <w:sz w:val="16"/>
          <w:szCs w:val="16"/>
        </w:rPr>
      </w:pPr>
      <w:r w:rsidRPr="007C7ECE">
        <w:rPr>
          <w:sz w:val="16"/>
          <w:szCs w:val="16"/>
          <w:lang w:val="en"/>
        </w:rPr>
        <w:t xml:space="preserve">Place of performance of the services. </w:t>
      </w:r>
    </w:p>
    <w:p w:rsidR="007C7ECE" w:rsidRPr="007C7ECE" w:rsidRDefault="004F5417" w:rsidP="00F84F19">
      <w:pPr>
        <w:pStyle w:val="ListParagraph"/>
        <w:numPr>
          <w:ilvl w:val="0"/>
          <w:numId w:val="62"/>
        </w:numPr>
        <w:tabs>
          <w:tab w:val="left" w:pos="360"/>
        </w:tabs>
        <w:jc w:val="both"/>
        <w:rPr>
          <w:b/>
          <w:color w:val="000000"/>
          <w:sz w:val="16"/>
          <w:szCs w:val="16"/>
        </w:rPr>
      </w:pPr>
      <w:r w:rsidRPr="007C7ECE">
        <w:rPr>
          <w:sz w:val="16"/>
          <w:szCs w:val="16"/>
          <w:lang w:val="en"/>
        </w:rPr>
        <w:t xml:space="preserve">Drawings, designs, or specifications when the supplies to be furnished are to be specially manufactured for the BUYER or the Government in accordance with the drawings, designs, or specifications. </w:t>
      </w:r>
    </w:p>
    <w:p w:rsidR="007C7ECE" w:rsidRPr="007C7ECE" w:rsidRDefault="004F5417" w:rsidP="00F84F19">
      <w:pPr>
        <w:pStyle w:val="ListParagraph"/>
        <w:numPr>
          <w:ilvl w:val="0"/>
          <w:numId w:val="62"/>
        </w:numPr>
        <w:tabs>
          <w:tab w:val="left" w:pos="360"/>
        </w:tabs>
        <w:jc w:val="both"/>
        <w:rPr>
          <w:b/>
          <w:color w:val="000000"/>
          <w:sz w:val="16"/>
          <w:szCs w:val="16"/>
        </w:rPr>
      </w:pPr>
      <w:r w:rsidRPr="007C7ECE">
        <w:rPr>
          <w:sz w:val="16"/>
          <w:szCs w:val="16"/>
          <w:lang w:val="en"/>
        </w:rPr>
        <w:t xml:space="preserve">Method of shipment or packing of supplies. </w:t>
      </w:r>
    </w:p>
    <w:p w:rsidR="007C7ECE" w:rsidRPr="007C7ECE" w:rsidRDefault="004F5417" w:rsidP="00F84F19">
      <w:pPr>
        <w:pStyle w:val="ListParagraph"/>
        <w:numPr>
          <w:ilvl w:val="0"/>
          <w:numId w:val="62"/>
        </w:numPr>
        <w:tabs>
          <w:tab w:val="left" w:pos="360"/>
        </w:tabs>
        <w:jc w:val="both"/>
        <w:rPr>
          <w:b/>
          <w:color w:val="000000"/>
          <w:sz w:val="16"/>
          <w:szCs w:val="16"/>
        </w:rPr>
      </w:pPr>
      <w:r w:rsidRPr="007C7ECE">
        <w:rPr>
          <w:sz w:val="16"/>
          <w:szCs w:val="16"/>
          <w:lang w:val="en"/>
        </w:rPr>
        <w:t xml:space="preserve">Place of delivery. </w:t>
      </w:r>
    </w:p>
    <w:p w:rsidR="007C7ECE" w:rsidRPr="007C7ECE" w:rsidRDefault="004F5417" w:rsidP="00F84F19">
      <w:pPr>
        <w:pStyle w:val="ListParagraph"/>
        <w:numPr>
          <w:ilvl w:val="0"/>
          <w:numId w:val="62"/>
        </w:numPr>
        <w:tabs>
          <w:tab w:val="left" w:pos="360"/>
        </w:tabs>
        <w:jc w:val="both"/>
        <w:rPr>
          <w:b/>
          <w:color w:val="000000"/>
          <w:sz w:val="16"/>
          <w:szCs w:val="16"/>
        </w:rPr>
      </w:pPr>
      <w:r w:rsidRPr="007C7ECE">
        <w:rPr>
          <w:sz w:val="16"/>
          <w:szCs w:val="16"/>
          <w:lang w:val="en"/>
        </w:rPr>
        <w:t xml:space="preserve">Amount of Government-furnished property. </w:t>
      </w:r>
    </w:p>
    <w:p w:rsidR="007C7ECE" w:rsidRPr="007C7ECE" w:rsidRDefault="004F5417" w:rsidP="00F84F19">
      <w:pPr>
        <w:pStyle w:val="ListParagraph"/>
        <w:numPr>
          <w:ilvl w:val="0"/>
          <w:numId w:val="62"/>
        </w:numPr>
        <w:tabs>
          <w:tab w:val="left" w:pos="360"/>
        </w:tabs>
        <w:jc w:val="both"/>
        <w:rPr>
          <w:b/>
          <w:color w:val="000000"/>
          <w:sz w:val="16"/>
          <w:szCs w:val="16"/>
        </w:rPr>
      </w:pPr>
      <w:r w:rsidRPr="007C7ECE">
        <w:rPr>
          <w:sz w:val="16"/>
          <w:szCs w:val="16"/>
          <w:lang w:val="en"/>
        </w:rPr>
        <w:t>Inspection Standards</w:t>
      </w:r>
    </w:p>
    <w:p w:rsidR="007C7ECE" w:rsidRPr="007C7ECE" w:rsidRDefault="004F5417" w:rsidP="00F84F19">
      <w:pPr>
        <w:pStyle w:val="ListParagraph"/>
        <w:numPr>
          <w:ilvl w:val="0"/>
          <w:numId w:val="62"/>
        </w:numPr>
        <w:tabs>
          <w:tab w:val="left" w:pos="360"/>
        </w:tabs>
        <w:jc w:val="both"/>
        <w:rPr>
          <w:b/>
          <w:color w:val="000000"/>
          <w:sz w:val="16"/>
          <w:szCs w:val="16"/>
        </w:rPr>
      </w:pPr>
      <w:r w:rsidRPr="007C7ECE">
        <w:rPr>
          <w:sz w:val="16"/>
          <w:szCs w:val="16"/>
          <w:lang w:val="en"/>
        </w:rPr>
        <w:t>Place or time of inspection.</w:t>
      </w:r>
    </w:p>
    <w:p w:rsidR="007C7ECE" w:rsidRPr="007C7ECE" w:rsidRDefault="004F5417" w:rsidP="00F84F19">
      <w:pPr>
        <w:pStyle w:val="ListParagraph"/>
        <w:numPr>
          <w:ilvl w:val="0"/>
          <w:numId w:val="61"/>
        </w:numPr>
        <w:tabs>
          <w:tab w:val="left" w:pos="360"/>
        </w:tabs>
        <w:jc w:val="both"/>
        <w:rPr>
          <w:b/>
          <w:color w:val="000000"/>
          <w:sz w:val="16"/>
          <w:szCs w:val="16"/>
        </w:rPr>
      </w:pPr>
      <w:r w:rsidRPr="007C7ECE">
        <w:rPr>
          <w:sz w:val="16"/>
          <w:szCs w:val="16"/>
          <w:lang w:val="en"/>
        </w:rPr>
        <w:t xml:space="preserve">If any change causes an increase or decrease in any hourly rate, the ceiling price, or the time required for performance of any part of the work under this Purchase order, whether or not changed by the order, or otherwise affects any other terms and conditions of this Purchase Order, the BUYER will make an equitable adjustment in any one or more of the following and will modify </w:t>
      </w:r>
      <w:r w:rsidR="007C7ECE">
        <w:rPr>
          <w:sz w:val="16"/>
          <w:szCs w:val="16"/>
          <w:lang w:val="en"/>
        </w:rPr>
        <w:t>the Purchase Order accordingly:</w:t>
      </w:r>
    </w:p>
    <w:p w:rsidR="007C7ECE" w:rsidRPr="007C7ECE" w:rsidRDefault="004F5417" w:rsidP="00F84F19">
      <w:pPr>
        <w:pStyle w:val="ListParagraph"/>
        <w:numPr>
          <w:ilvl w:val="0"/>
          <w:numId w:val="63"/>
        </w:numPr>
        <w:tabs>
          <w:tab w:val="left" w:pos="360"/>
        </w:tabs>
        <w:jc w:val="both"/>
        <w:rPr>
          <w:b/>
          <w:color w:val="000000"/>
          <w:sz w:val="16"/>
          <w:szCs w:val="16"/>
        </w:rPr>
      </w:pPr>
      <w:r w:rsidRPr="007C7ECE">
        <w:rPr>
          <w:sz w:val="16"/>
          <w:szCs w:val="16"/>
          <w:lang w:val="en"/>
        </w:rPr>
        <w:t xml:space="preserve">Ceiling price. </w:t>
      </w:r>
    </w:p>
    <w:p w:rsidR="007C7ECE" w:rsidRPr="007C7ECE" w:rsidRDefault="004F5417" w:rsidP="00F84F19">
      <w:pPr>
        <w:pStyle w:val="ListParagraph"/>
        <w:numPr>
          <w:ilvl w:val="0"/>
          <w:numId w:val="63"/>
        </w:numPr>
        <w:tabs>
          <w:tab w:val="left" w:pos="360"/>
        </w:tabs>
        <w:jc w:val="both"/>
        <w:rPr>
          <w:b/>
          <w:color w:val="000000"/>
          <w:sz w:val="16"/>
          <w:szCs w:val="16"/>
        </w:rPr>
      </w:pPr>
      <w:r w:rsidRPr="007C7ECE">
        <w:rPr>
          <w:sz w:val="16"/>
          <w:szCs w:val="16"/>
          <w:lang w:val="en"/>
        </w:rPr>
        <w:t xml:space="preserve">Hourly rates. </w:t>
      </w:r>
    </w:p>
    <w:p w:rsidR="007C7ECE" w:rsidRPr="007C7ECE" w:rsidRDefault="004F5417" w:rsidP="00F84F19">
      <w:pPr>
        <w:pStyle w:val="ListParagraph"/>
        <w:numPr>
          <w:ilvl w:val="0"/>
          <w:numId w:val="63"/>
        </w:numPr>
        <w:tabs>
          <w:tab w:val="left" w:pos="360"/>
        </w:tabs>
        <w:jc w:val="both"/>
        <w:rPr>
          <w:b/>
          <w:color w:val="000000"/>
          <w:sz w:val="16"/>
          <w:szCs w:val="16"/>
        </w:rPr>
      </w:pPr>
      <w:r w:rsidRPr="007C7ECE">
        <w:rPr>
          <w:sz w:val="16"/>
          <w:szCs w:val="16"/>
          <w:lang w:val="en"/>
        </w:rPr>
        <w:t xml:space="preserve">Delivery schedule. </w:t>
      </w:r>
    </w:p>
    <w:p w:rsidR="007C7ECE" w:rsidRPr="007C7ECE" w:rsidRDefault="004F5417" w:rsidP="00F84F19">
      <w:pPr>
        <w:pStyle w:val="ListParagraph"/>
        <w:numPr>
          <w:ilvl w:val="0"/>
          <w:numId w:val="63"/>
        </w:numPr>
        <w:tabs>
          <w:tab w:val="left" w:pos="360"/>
        </w:tabs>
        <w:jc w:val="both"/>
        <w:rPr>
          <w:b/>
          <w:color w:val="000000"/>
          <w:sz w:val="16"/>
          <w:szCs w:val="16"/>
        </w:rPr>
      </w:pPr>
      <w:r w:rsidRPr="007C7ECE">
        <w:rPr>
          <w:sz w:val="16"/>
          <w:szCs w:val="16"/>
          <w:lang w:val="en"/>
        </w:rPr>
        <w:t xml:space="preserve">Other affected terms. </w:t>
      </w:r>
    </w:p>
    <w:p w:rsidR="007C7ECE" w:rsidRPr="007C7ECE" w:rsidRDefault="004F5417" w:rsidP="00F84F19">
      <w:pPr>
        <w:pStyle w:val="ListParagraph"/>
        <w:numPr>
          <w:ilvl w:val="0"/>
          <w:numId w:val="61"/>
        </w:numPr>
        <w:tabs>
          <w:tab w:val="left" w:pos="360"/>
        </w:tabs>
        <w:jc w:val="both"/>
        <w:rPr>
          <w:b/>
          <w:color w:val="000000"/>
          <w:sz w:val="16"/>
          <w:szCs w:val="16"/>
        </w:rPr>
      </w:pPr>
      <w:r w:rsidRPr="007C7ECE">
        <w:rPr>
          <w:sz w:val="16"/>
          <w:szCs w:val="16"/>
          <w:lang w:val="en"/>
        </w:rPr>
        <w:t xml:space="preserve">The SELLER shall assert its right to an adjustment under this clause within 20 days from the date of receipt of the written order. However, if the BUYER decides that the facts justify it, the BUYER may receive and act upon a proposal submitted before final payment of the Purchase Order. </w:t>
      </w:r>
    </w:p>
    <w:p w:rsidR="004F5417" w:rsidRPr="007C7ECE" w:rsidRDefault="004F5417" w:rsidP="00F84F19">
      <w:pPr>
        <w:pStyle w:val="ListParagraph"/>
        <w:numPr>
          <w:ilvl w:val="0"/>
          <w:numId w:val="61"/>
        </w:numPr>
        <w:tabs>
          <w:tab w:val="left" w:pos="360"/>
        </w:tabs>
        <w:jc w:val="both"/>
        <w:rPr>
          <w:b/>
          <w:color w:val="000000"/>
          <w:sz w:val="16"/>
          <w:szCs w:val="16"/>
        </w:rPr>
      </w:pPr>
      <w:r w:rsidRPr="007C7ECE">
        <w:rPr>
          <w:sz w:val="16"/>
          <w:szCs w:val="16"/>
          <w:lang w:val="en"/>
        </w:rPr>
        <w:t xml:space="preserve">Failure to agree to any adjustment will be a dispute under the Disputes clause of this Purchase Order. However, nothing in this clause excuses the SELLER from proceeding with the Purchase Order as changed. </w:t>
      </w:r>
    </w:p>
    <w:p w:rsidR="00FA2647" w:rsidRPr="00E02F21" w:rsidRDefault="00FA2647" w:rsidP="00FA2647">
      <w:pPr>
        <w:autoSpaceDE w:val="0"/>
        <w:autoSpaceDN w:val="0"/>
        <w:adjustRightInd w:val="0"/>
        <w:jc w:val="both"/>
        <w:rPr>
          <w:rFonts w:ascii="Calibri" w:hAnsi="Calibri"/>
          <w:color w:val="000000"/>
          <w:sz w:val="16"/>
          <w:szCs w:val="16"/>
        </w:rPr>
      </w:pPr>
    </w:p>
    <w:p w:rsidR="009C4619" w:rsidRDefault="00FA2647" w:rsidP="00E02F21">
      <w:pPr>
        <w:jc w:val="center"/>
        <w:rPr>
          <w:rFonts w:ascii="Calibri" w:hAnsi="Calibri"/>
          <w:color w:val="000000"/>
          <w:sz w:val="16"/>
          <w:szCs w:val="16"/>
        </w:rPr>
      </w:pPr>
      <w:bookmarkStart w:id="44" w:name="wp1152743"/>
      <w:bookmarkStart w:id="45" w:name="wp1152745"/>
      <w:bookmarkStart w:id="46" w:name="wp1152747"/>
      <w:bookmarkStart w:id="47" w:name="wp1153617"/>
      <w:bookmarkStart w:id="48" w:name="wp1152753"/>
      <w:bookmarkStart w:id="49" w:name="wp1153651"/>
      <w:bookmarkStart w:id="50" w:name="wp1152757"/>
      <w:bookmarkStart w:id="51" w:name="wp1152761"/>
      <w:bookmarkStart w:id="52" w:name="wp1152763"/>
      <w:bookmarkStart w:id="53" w:name="wp1152765"/>
      <w:bookmarkStart w:id="54" w:name="wp1152767"/>
      <w:bookmarkStart w:id="55" w:name="wp1152769"/>
      <w:bookmarkStart w:id="56" w:name="wp1152771"/>
      <w:bookmarkStart w:id="57" w:name="wp1152773"/>
      <w:bookmarkStart w:id="58" w:name="wp1152775"/>
      <w:bookmarkStart w:id="59" w:name="wp1152777"/>
      <w:bookmarkStart w:id="60" w:name="wp1152779"/>
      <w:bookmarkStart w:id="61" w:name="wp1152781"/>
      <w:bookmarkStart w:id="62" w:name="wp1152783"/>
      <w:bookmarkStart w:id="63" w:name="wp1152785"/>
      <w:bookmarkStart w:id="64" w:name="wp1152787"/>
      <w:bookmarkStart w:id="65" w:name="wp1152789"/>
      <w:bookmarkStart w:id="66" w:name="wp1152791"/>
      <w:bookmarkStart w:id="67" w:name="wp1153791"/>
      <w:bookmarkStart w:id="68" w:name="wp1153792"/>
      <w:bookmarkStart w:id="69" w:name="wp1154127"/>
      <w:bookmarkStart w:id="70" w:name="wp1152797"/>
      <w:bookmarkStart w:id="71" w:name="wp1152799"/>
      <w:bookmarkStart w:id="72" w:name="wp1152801"/>
      <w:bookmarkStart w:id="73" w:name="wp1152803"/>
      <w:bookmarkStart w:id="74" w:name="wp1153845"/>
      <w:bookmarkStart w:id="75" w:name="wp1152805"/>
      <w:bookmarkStart w:id="76" w:name="wp1152807"/>
      <w:bookmarkStart w:id="77" w:name="wp1152809"/>
      <w:bookmarkStart w:id="78" w:name="wp1153913"/>
      <w:bookmarkStart w:id="79" w:name="wp1153914"/>
      <w:bookmarkStart w:id="80" w:name="wp1153915"/>
      <w:bookmarkStart w:id="81" w:name="wp1152815"/>
      <w:bookmarkStart w:id="82" w:name="wp1152817"/>
      <w:bookmarkStart w:id="83" w:name="wp1152819"/>
      <w:bookmarkStart w:id="84" w:name="wp1152821"/>
      <w:bookmarkStart w:id="85" w:name="wp1152823"/>
      <w:bookmarkStart w:id="86" w:name="wp1153968"/>
      <w:bookmarkStart w:id="87" w:name="wp1152825"/>
      <w:bookmarkStart w:id="88" w:name="wp1153990"/>
      <w:bookmarkStart w:id="89" w:name="wp1152827"/>
      <w:bookmarkStart w:id="90" w:name="wp1152829"/>
      <w:bookmarkStart w:id="91" w:name="wp1152831"/>
      <w:bookmarkStart w:id="92" w:name="wp1152833"/>
      <w:bookmarkStart w:id="93" w:name="wp1152835"/>
      <w:bookmarkStart w:id="94" w:name="wp1152837"/>
      <w:bookmarkStart w:id="95" w:name="wp1152839"/>
      <w:bookmarkStart w:id="96" w:name="wp1152841"/>
      <w:bookmarkStart w:id="97" w:name="wp1154213"/>
      <w:bookmarkStart w:id="98" w:name="wp1152843"/>
      <w:bookmarkStart w:id="99" w:name="wp1152845"/>
      <w:bookmarkStart w:id="100" w:name="wp1152847"/>
      <w:bookmarkStart w:id="101" w:name="wp1152849"/>
      <w:bookmarkStart w:id="102" w:name="wp1152851"/>
      <w:bookmarkStart w:id="103" w:name="wp1152853"/>
      <w:bookmarkStart w:id="104" w:name="wp1154289"/>
      <w:bookmarkStart w:id="105" w:name="wp1152855"/>
      <w:bookmarkStart w:id="106" w:name="wp1152857"/>
      <w:bookmarkStart w:id="107" w:name="wp1152859"/>
      <w:bookmarkStart w:id="108" w:name="wp1152861"/>
      <w:bookmarkStart w:id="109" w:name="wp1152863"/>
      <w:bookmarkStart w:id="110" w:name="wp1152865"/>
      <w:bookmarkStart w:id="111" w:name="wp1152867"/>
      <w:bookmarkStart w:id="112" w:name="wp1152869"/>
      <w:bookmarkStart w:id="113" w:name="wp1152871"/>
      <w:bookmarkStart w:id="114" w:name="wp1152873"/>
      <w:bookmarkStart w:id="115" w:name="wp1152875"/>
      <w:bookmarkStart w:id="116" w:name="wp1152877"/>
      <w:bookmarkStart w:id="117" w:name="wp1152879"/>
      <w:bookmarkStart w:id="118" w:name="wp1152881"/>
      <w:bookmarkStart w:id="119" w:name="wp1152883"/>
      <w:bookmarkStart w:id="120" w:name="wp1152885"/>
      <w:bookmarkStart w:id="121" w:name="wp1152887"/>
      <w:bookmarkStart w:id="122" w:name="wp1152889"/>
      <w:bookmarkStart w:id="123" w:name="wp1152891"/>
      <w:bookmarkStart w:id="124" w:name="wp1154439"/>
      <w:bookmarkStart w:id="125" w:name="wp1152893"/>
      <w:bookmarkStart w:id="126" w:name="wp1152895"/>
      <w:bookmarkStart w:id="127" w:name="wp1152897"/>
      <w:bookmarkStart w:id="128" w:name="wp1152899"/>
      <w:bookmarkStart w:id="129" w:name="wp1152901"/>
      <w:bookmarkStart w:id="130" w:name="wp1152903"/>
      <w:bookmarkStart w:id="131" w:name="wp1152905"/>
      <w:bookmarkStart w:id="132" w:name="wp1152907"/>
      <w:bookmarkStart w:id="133" w:name="wp1152909"/>
      <w:bookmarkStart w:id="134" w:name="wp1152911"/>
      <w:bookmarkStart w:id="135" w:name="wp1152913"/>
      <w:bookmarkStart w:id="136" w:name="wp1152915"/>
      <w:bookmarkStart w:id="137" w:name="wp1152917"/>
      <w:bookmarkStart w:id="138" w:name="wp1152919"/>
      <w:bookmarkStart w:id="139" w:name="wp1152921"/>
      <w:bookmarkStart w:id="140" w:name="wp1152923"/>
      <w:bookmarkStart w:id="141" w:name="wp1152925"/>
      <w:bookmarkStart w:id="142" w:name="wp1152927"/>
      <w:bookmarkStart w:id="143" w:name="wp1152929"/>
      <w:bookmarkStart w:id="144" w:name="wp1152931"/>
      <w:bookmarkStart w:id="145" w:name="wp1152933"/>
      <w:bookmarkStart w:id="146" w:name="wp1152935"/>
      <w:bookmarkStart w:id="147" w:name="wp1154607"/>
      <w:bookmarkStart w:id="148" w:name="wp1154558"/>
      <w:bookmarkStart w:id="149" w:name="wp1154567"/>
      <w:bookmarkStart w:id="150" w:name="wp1154569"/>
      <w:bookmarkStart w:id="151" w:name="wp1152943"/>
      <w:bookmarkStart w:id="152" w:name="wp1152945"/>
      <w:bookmarkStart w:id="153" w:name="wp1152947"/>
      <w:bookmarkStart w:id="154" w:name="wp1154648"/>
      <w:bookmarkStart w:id="155" w:name="wp1152949"/>
      <w:bookmarkStart w:id="156" w:name="wp1152951"/>
      <w:bookmarkStart w:id="157" w:name="wp1152953"/>
      <w:bookmarkStart w:id="158" w:name="wp1152955"/>
      <w:bookmarkStart w:id="159" w:name="wp1154706"/>
      <w:bookmarkStart w:id="160" w:name="wp1152957"/>
      <w:bookmarkStart w:id="161" w:name="wp1152959"/>
      <w:bookmarkStart w:id="162" w:name="wp1152961"/>
      <w:bookmarkStart w:id="163" w:name="wp1152963"/>
      <w:bookmarkStart w:id="164" w:name="wp1152965"/>
      <w:bookmarkStart w:id="165" w:name="wp1152967"/>
      <w:bookmarkStart w:id="166" w:name="wp1152969"/>
      <w:bookmarkStart w:id="167" w:name="wp1152971"/>
      <w:bookmarkStart w:id="168" w:name="wp1152973"/>
      <w:bookmarkStart w:id="169" w:name="wp1152975"/>
      <w:bookmarkStart w:id="170" w:name="wp1152977"/>
      <w:bookmarkStart w:id="171" w:name="wp1152979"/>
      <w:bookmarkStart w:id="172" w:name="wp1152981"/>
      <w:bookmarkStart w:id="173" w:name="wp1154803"/>
      <w:bookmarkStart w:id="174" w:name="wp1154814"/>
      <w:bookmarkStart w:id="175" w:name="wp1152983"/>
      <w:bookmarkStart w:id="176" w:name="wp1152985"/>
      <w:bookmarkStart w:id="177" w:name="wp1152987"/>
      <w:bookmarkStart w:id="178" w:name="wp1152989"/>
      <w:bookmarkStart w:id="179" w:name="wp1152991"/>
      <w:bookmarkStart w:id="180" w:name="wp1152993"/>
      <w:bookmarkStart w:id="181" w:name="wp1152995"/>
      <w:bookmarkStart w:id="182" w:name="wp1152997"/>
      <w:bookmarkStart w:id="183" w:name="wp1152999"/>
      <w:bookmarkStart w:id="184" w:name="wp1154876"/>
      <w:bookmarkStart w:id="185" w:name="wp1153001"/>
      <w:bookmarkStart w:id="186" w:name="wp1153003"/>
      <w:bookmarkStart w:id="187" w:name="wp1153005"/>
      <w:bookmarkStart w:id="188" w:name="wp1153007"/>
      <w:bookmarkStart w:id="189" w:name="wp1153009"/>
      <w:bookmarkStart w:id="190" w:name="wp1154940"/>
      <w:bookmarkStart w:id="191" w:name="wp1153011"/>
      <w:bookmarkStart w:id="192" w:name="wp1153013"/>
      <w:bookmarkStart w:id="193" w:name="wp1153015"/>
      <w:bookmarkStart w:id="194" w:name="wp1153017"/>
      <w:bookmarkStart w:id="195" w:name="wp1153019"/>
      <w:bookmarkStart w:id="196" w:name="wp1153021"/>
      <w:bookmarkStart w:id="197" w:name="wp1153023"/>
      <w:bookmarkStart w:id="198" w:name="wp1153025"/>
      <w:bookmarkStart w:id="199" w:name="wp1153027"/>
      <w:bookmarkStart w:id="200" w:name="wp1153029"/>
      <w:bookmarkStart w:id="201" w:name="wp1153031"/>
      <w:bookmarkStart w:id="202" w:name="wp1153033"/>
      <w:bookmarkStart w:id="203" w:name="wp1153035"/>
      <w:bookmarkStart w:id="204" w:name="wp1153037"/>
      <w:bookmarkStart w:id="205" w:name="wp1153039"/>
      <w:bookmarkStart w:id="206" w:name="wp1153041"/>
      <w:bookmarkStart w:id="207" w:name="wp1153043"/>
      <w:bookmarkStart w:id="208" w:name="wp1153045"/>
      <w:bookmarkStart w:id="209" w:name="wp1153047"/>
      <w:bookmarkStart w:id="210" w:name="wp1153049"/>
      <w:bookmarkStart w:id="211" w:name="wp1153051"/>
      <w:bookmarkStart w:id="212" w:name="wp1153053"/>
      <w:bookmarkStart w:id="213" w:name="wp1155108"/>
      <w:bookmarkStart w:id="214" w:name="wp1153055"/>
      <w:bookmarkStart w:id="215" w:name="wp1153057"/>
      <w:bookmarkStart w:id="216" w:name="wp1155128"/>
      <w:bookmarkStart w:id="217" w:name="wp1153059"/>
      <w:bookmarkStart w:id="218" w:name="wp1153061"/>
      <w:bookmarkStart w:id="219" w:name="wp1153063"/>
      <w:bookmarkStart w:id="220" w:name="wp1153065"/>
      <w:bookmarkStart w:id="221" w:name="wp1153067"/>
      <w:bookmarkStart w:id="222" w:name="wp1155184"/>
      <w:bookmarkStart w:id="223" w:name="wp1153069"/>
      <w:bookmarkStart w:id="224" w:name="wp1153071"/>
      <w:bookmarkStart w:id="225" w:name="wp1153073"/>
      <w:bookmarkStart w:id="226" w:name="wp1155235"/>
      <w:bookmarkStart w:id="227" w:name="wp1153077"/>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E02F21">
        <w:rPr>
          <w:rFonts w:ascii="Calibri" w:hAnsi="Calibri"/>
          <w:color w:val="000000"/>
          <w:sz w:val="16"/>
          <w:szCs w:val="16"/>
        </w:rPr>
        <w:t>(end)</w:t>
      </w:r>
    </w:p>
    <w:p w:rsidR="0092112A" w:rsidRDefault="0092112A" w:rsidP="00E02F21">
      <w:pPr>
        <w:jc w:val="center"/>
        <w:rPr>
          <w:rFonts w:ascii="Calibri" w:hAnsi="Calibri"/>
          <w:color w:val="000000"/>
          <w:sz w:val="16"/>
          <w:szCs w:val="16"/>
        </w:rPr>
      </w:pPr>
    </w:p>
    <w:p w:rsidR="0092112A" w:rsidRPr="00E02F21" w:rsidRDefault="0092112A" w:rsidP="00E02F21">
      <w:pPr>
        <w:jc w:val="center"/>
        <w:rPr>
          <w:rFonts w:ascii="Calibri" w:hAnsi="Calibri"/>
          <w:color w:val="000000"/>
          <w:sz w:val="16"/>
          <w:szCs w:val="16"/>
        </w:rPr>
      </w:pPr>
    </w:p>
    <w:sectPr w:rsidR="0092112A" w:rsidRPr="00E02F21" w:rsidSect="002A2DD3">
      <w:headerReference w:type="default" r:id="rId19"/>
      <w:footerReference w:type="default" r:id="rId20"/>
      <w:headerReference w:type="first" r:id="rId21"/>
      <w:footerReference w:type="first" r:id="rId22"/>
      <w:pgSz w:w="12240" w:h="15840" w:code="1"/>
      <w:pgMar w:top="1980" w:right="720" w:bottom="720" w:left="720" w:header="18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E2B" w:rsidRDefault="00D63E2B">
      <w:r>
        <w:separator/>
      </w:r>
    </w:p>
  </w:endnote>
  <w:endnote w:type="continuationSeparator" w:id="0">
    <w:p w:rsidR="00D63E2B" w:rsidRDefault="00D6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Normal">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5E0" w:rsidRPr="002F33A9" w:rsidRDefault="00FF15E0" w:rsidP="002A2DD3">
    <w:pPr>
      <w:pStyle w:val="Footer"/>
      <w:tabs>
        <w:tab w:val="clear" w:pos="8640"/>
        <w:tab w:val="right" w:pos="10710"/>
      </w:tabs>
      <w:rPr>
        <w:rStyle w:val="PageNumber"/>
        <w:color w:val="000000"/>
        <w:sz w:val="18"/>
        <w:szCs w:val="18"/>
      </w:rPr>
    </w:pPr>
    <w:r w:rsidRPr="002F33A9">
      <w:rPr>
        <w:rStyle w:val="PageNumber"/>
        <w:color w:val="000000"/>
        <w:sz w:val="18"/>
        <w:szCs w:val="18"/>
      </w:rPr>
      <w:tab/>
      <w:t xml:space="preserve">                                             </w:t>
    </w:r>
    <w:r w:rsidRPr="002F33A9">
      <w:rPr>
        <w:rStyle w:val="PageNumber"/>
        <w:b/>
        <w:color w:val="000000"/>
        <w:sz w:val="18"/>
        <w:szCs w:val="18"/>
      </w:rPr>
      <w:fldChar w:fldCharType="begin"/>
    </w:r>
    <w:r w:rsidRPr="002F33A9">
      <w:rPr>
        <w:rStyle w:val="PageNumber"/>
        <w:b/>
        <w:color w:val="000000"/>
        <w:sz w:val="18"/>
        <w:szCs w:val="18"/>
      </w:rPr>
      <w:instrText xml:space="preserve"> PAGE </w:instrText>
    </w:r>
    <w:r w:rsidRPr="002F33A9">
      <w:rPr>
        <w:rStyle w:val="PageNumber"/>
        <w:b/>
        <w:color w:val="000000"/>
        <w:sz w:val="18"/>
        <w:szCs w:val="18"/>
      </w:rPr>
      <w:fldChar w:fldCharType="separate"/>
    </w:r>
    <w:r w:rsidR="006C6520">
      <w:rPr>
        <w:rStyle w:val="PageNumber"/>
        <w:b/>
        <w:noProof/>
        <w:color w:val="000000"/>
        <w:sz w:val="18"/>
        <w:szCs w:val="18"/>
      </w:rPr>
      <w:t>20</w:t>
    </w:r>
    <w:r w:rsidRPr="002F33A9">
      <w:rPr>
        <w:rStyle w:val="PageNumber"/>
        <w:b/>
        <w:color w:val="000000"/>
        <w:sz w:val="18"/>
        <w:szCs w:val="18"/>
      </w:rPr>
      <w:fldChar w:fldCharType="end"/>
    </w:r>
    <w:r w:rsidRPr="002F33A9">
      <w:rPr>
        <w:rStyle w:val="PageNumber"/>
        <w:b/>
        <w:color w:val="000000"/>
        <w:sz w:val="18"/>
        <w:szCs w:val="18"/>
      </w:rPr>
      <w:t xml:space="preserve"> of </w:t>
    </w:r>
    <w:r w:rsidRPr="002F33A9">
      <w:rPr>
        <w:rStyle w:val="PageNumber"/>
        <w:b/>
        <w:color w:val="000000"/>
        <w:sz w:val="18"/>
        <w:szCs w:val="18"/>
      </w:rPr>
      <w:fldChar w:fldCharType="begin"/>
    </w:r>
    <w:r w:rsidRPr="002F33A9">
      <w:rPr>
        <w:rStyle w:val="PageNumber"/>
        <w:b/>
        <w:color w:val="000000"/>
        <w:sz w:val="18"/>
        <w:szCs w:val="18"/>
      </w:rPr>
      <w:instrText xml:space="preserve"> NUMPAGES </w:instrText>
    </w:r>
    <w:r w:rsidRPr="002F33A9">
      <w:rPr>
        <w:rStyle w:val="PageNumber"/>
        <w:b/>
        <w:color w:val="000000"/>
        <w:sz w:val="18"/>
        <w:szCs w:val="18"/>
      </w:rPr>
      <w:fldChar w:fldCharType="separate"/>
    </w:r>
    <w:r w:rsidR="006C6520">
      <w:rPr>
        <w:rStyle w:val="PageNumber"/>
        <w:b/>
        <w:noProof/>
        <w:color w:val="000000"/>
        <w:sz w:val="18"/>
        <w:szCs w:val="18"/>
      </w:rPr>
      <w:t>20</w:t>
    </w:r>
    <w:r w:rsidRPr="002F33A9">
      <w:rPr>
        <w:rStyle w:val="PageNumber"/>
        <w:b/>
        <w:color w:val="000000"/>
        <w:sz w:val="18"/>
        <w:szCs w:val="18"/>
      </w:rPr>
      <w:fldChar w:fldCharType="end"/>
    </w:r>
    <w:r w:rsidRPr="002F33A9">
      <w:rPr>
        <w:rStyle w:val="PageNumber"/>
        <w:color w:val="000000"/>
        <w:sz w:val="18"/>
        <w:szCs w:val="18"/>
      </w:rPr>
      <w:t xml:space="preserve">                          </w:t>
    </w:r>
  </w:p>
  <w:p w:rsidR="00FF15E0" w:rsidRPr="00BB503C" w:rsidRDefault="00FF15E0" w:rsidP="002A2DD3">
    <w:pPr>
      <w:pStyle w:val="Footer"/>
      <w:tabs>
        <w:tab w:val="clear" w:pos="8640"/>
        <w:tab w:val="center" w:pos="5400"/>
        <w:tab w:val="left" w:pos="7530"/>
        <w:tab w:val="right" w:pos="10710"/>
      </w:tabs>
      <w:rPr>
        <w:rStyle w:val="PageNumber"/>
        <w:color w:val="000000"/>
        <w:sz w:val="18"/>
        <w:szCs w:val="18"/>
      </w:rPr>
    </w:pPr>
    <w:r>
      <w:rPr>
        <w:rStyle w:val="PageNumber"/>
        <w:b/>
        <w:color w:val="000000"/>
        <w:sz w:val="18"/>
        <w:szCs w:val="18"/>
      </w:rPr>
      <w:t xml:space="preserve">                 </w:t>
    </w:r>
    <w:r w:rsidRPr="00BB503C">
      <w:rPr>
        <w:rStyle w:val="PageNumber"/>
        <w:b/>
        <w:color w:val="000000"/>
        <w:sz w:val="18"/>
        <w:szCs w:val="18"/>
      </w:rPr>
      <w:tab/>
    </w:r>
    <w:r>
      <w:rPr>
        <w:rStyle w:val="PageNumber"/>
        <w:b/>
        <w:color w:val="000000"/>
        <w:sz w:val="18"/>
        <w:szCs w:val="18"/>
      </w:rPr>
      <w:t xml:space="preserve">        </w:t>
    </w:r>
    <w:r w:rsidRPr="00BB503C">
      <w:rPr>
        <w:rStyle w:val="PageNumber"/>
        <w:b/>
        <w:color w:val="000000"/>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5E0" w:rsidRDefault="00FF15E0">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FF15E0" w:rsidRDefault="00FF15E0">
    <w:pPr>
      <w:pStyle w:val="Footer"/>
      <w:jc w:val="right"/>
      <w:rPr>
        <w:sz w:val="18"/>
      </w:rPr>
    </w:pPr>
    <w:r>
      <w:rPr>
        <w:snapToGrid w:val="0"/>
        <w:sz w:val="18"/>
      </w:rPr>
      <w:fldChar w:fldCharType="begin"/>
    </w:r>
    <w:r>
      <w:rPr>
        <w:snapToGrid w:val="0"/>
        <w:sz w:val="18"/>
      </w:rPr>
      <w:instrText xml:space="preserve"> FILENAME </w:instrText>
    </w:r>
    <w:r>
      <w:rPr>
        <w:snapToGrid w:val="0"/>
        <w:sz w:val="18"/>
      </w:rPr>
      <w:fldChar w:fldCharType="separate"/>
    </w:r>
    <w:r>
      <w:rPr>
        <w:noProof/>
        <w:snapToGrid w:val="0"/>
        <w:sz w:val="18"/>
      </w:rPr>
      <w:t>EB-VF4 Rev 5 (Jan 2017) Final.docx</w:t>
    </w:r>
    <w:r>
      <w:rPr>
        <w:snapToGrid w:val="0"/>
        <w:sz w:val="18"/>
      </w:rPr>
      <w:fldChar w:fldCharType="end"/>
    </w:r>
  </w:p>
  <w:p w:rsidR="00FF15E0" w:rsidRDefault="00FF15E0">
    <w:pPr>
      <w:pStyle w:val="Footer"/>
      <w:jc w:val="right"/>
      <w:rPr>
        <w:sz w:val="18"/>
      </w:rPr>
    </w:pPr>
    <w:r>
      <w:rPr>
        <w:sz w:val="18"/>
      </w:rPr>
      <w:fldChar w:fldCharType="begin"/>
    </w:r>
    <w:r>
      <w:rPr>
        <w:sz w:val="18"/>
      </w:rPr>
      <w:instrText xml:space="preserve"> DATE \@ "MM/dd/yy" </w:instrText>
    </w:r>
    <w:r>
      <w:rPr>
        <w:sz w:val="18"/>
      </w:rPr>
      <w:fldChar w:fldCharType="separate"/>
    </w:r>
    <w:ins w:id="228" w:author="Natalie Ann Taormina" w:date="2024-09-24T11:20:00Z">
      <w:r w:rsidR="00EC1A90">
        <w:rPr>
          <w:noProof/>
          <w:sz w:val="18"/>
        </w:rPr>
        <w:t>09/24/24</w:t>
      </w:r>
    </w:ins>
    <w:ins w:id="229" w:author="Alicia K. Fusaro" w:date="2018-03-16T09:08:00Z">
      <w:del w:id="230" w:author="Natalie Ann Taormina" w:date="2024-09-18T12:02:00Z">
        <w:r w:rsidR="00844DD4" w:rsidDel="007D4AB0">
          <w:rPr>
            <w:noProof/>
            <w:sz w:val="18"/>
          </w:rPr>
          <w:delText>03/16/18</w:delText>
        </w:r>
      </w:del>
    </w:ins>
    <w:del w:id="231" w:author="Natalie Ann Taormina" w:date="2024-09-18T12:02:00Z">
      <w:r w:rsidR="0014274F" w:rsidDel="007D4AB0">
        <w:rPr>
          <w:noProof/>
          <w:sz w:val="18"/>
        </w:rPr>
        <w:delText>03/14/18</w:delText>
      </w:r>
    </w:del>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E2B" w:rsidRDefault="00D63E2B">
      <w:r>
        <w:separator/>
      </w:r>
    </w:p>
  </w:footnote>
  <w:footnote w:type="continuationSeparator" w:id="0">
    <w:p w:rsidR="00D63E2B" w:rsidRDefault="00D6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5E0" w:rsidRDefault="00FF15E0" w:rsidP="002A2DD3">
    <w:pPr>
      <w:pStyle w:val="Header"/>
      <w:rPr>
        <w:b/>
      </w:rPr>
    </w:pPr>
    <w:r>
      <w:rPr>
        <w:b/>
        <w:noProof/>
        <w:sz w:val="20"/>
      </w:rPr>
      <mc:AlternateContent>
        <mc:Choice Requires="wps">
          <w:drawing>
            <wp:anchor distT="0" distB="0" distL="114300" distR="114300" simplePos="0" relativeHeight="251662336" behindDoc="0" locked="0" layoutInCell="1" allowOverlap="1" wp14:anchorId="49F702B8" wp14:editId="24301633">
              <wp:simplePos x="0" y="0"/>
              <wp:positionH relativeFrom="column">
                <wp:posOffset>1914525</wp:posOffset>
              </wp:positionH>
              <wp:positionV relativeFrom="paragraph">
                <wp:posOffset>116840</wp:posOffset>
              </wp:positionV>
              <wp:extent cx="5029200" cy="914400"/>
              <wp:effectExtent l="9525" t="12065" r="9525" b="69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914400"/>
                      </a:xfrm>
                      <a:prstGeom prst="rect">
                        <a:avLst/>
                      </a:prstGeom>
                      <a:solidFill>
                        <a:srgbClr val="FFFFFF"/>
                      </a:solidFill>
                      <a:ln w="9525">
                        <a:solidFill>
                          <a:srgbClr val="000000"/>
                        </a:solidFill>
                        <a:miter lim="800000"/>
                        <a:headEnd/>
                        <a:tailEnd/>
                      </a:ln>
                    </wps:spPr>
                    <wps:txbx>
                      <w:txbxContent>
                        <w:p w:rsidR="00FF15E0" w:rsidRPr="002B35CF" w:rsidRDefault="00FF15E0" w:rsidP="002A2DD3">
                          <w:pPr>
                            <w:jc w:val="center"/>
                            <w:rPr>
                              <w:rFonts w:ascii="Helvetica-Normal" w:hAnsi="Helvetica-Normal"/>
                              <w:b/>
                              <w:szCs w:val="24"/>
                            </w:rPr>
                          </w:pPr>
                          <w:r w:rsidRPr="002B35CF">
                            <w:rPr>
                              <w:rFonts w:ascii="Helvetica-Normal" w:hAnsi="Helvetica-Normal"/>
                              <w:b/>
                              <w:szCs w:val="24"/>
                            </w:rPr>
                            <w:t>ELECTRIC BOAT CORPORATION</w:t>
                          </w:r>
                        </w:p>
                        <w:p w:rsidR="00FF15E0" w:rsidRPr="002B35CF" w:rsidRDefault="00FF15E0" w:rsidP="002A2DD3">
                          <w:pPr>
                            <w:jc w:val="center"/>
                            <w:rPr>
                              <w:rFonts w:ascii="Helvetica-Normal" w:hAnsi="Helvetica-Normal"/>
                              <w:b/>
                              <w:szCs w:val="24"/>
                            </w:rPr>
                          </w:pPr>
                          <w:r w:rsidRPr="002B35CF">
                            <w:rPr>
                              <w:rFonts w:ascii="Helvetica-Normal" w:hAnsi="Helvetica-Normal"/>
                              <w:b/>
                              <w:szCs w:val="24"/>
                            </w:rPr>
                            <w:t>TERMS AND CONDITIONS</w:t>
                          </w:r>
                        </w:p>
                        <w:p w:rsidR="00FF15E0" w:rsidRDefault="00FF15E0" w:rsidP="00EC1A90">
                          <w:pPr>
                            <w:jc w:val="center"/>
                            <w:rPr>
                              <w:rFonts w:ascii="Helvetica-Normal" w:hAnsi="Helvetica-Normal"/>
                              <w:b/>
                              <w:color w:val="000000"/>
                              <w:szCs w:val="24"/>
                            </w:rPr>
                          </w:pPr>
                          <w:r>
                            <w:rPr>
                              <w:rFonts w:ascii="Helvetica-Normal" w:hAnsi="Helvetica-Normal"/>
                              <w:b/>
                              <w:color w:val="000000"/>
                              <w:szCs w:val="24"/>
                            </w:rPr>
                            <w:t xml:space="preserve">No. EB-VF4 Rev </w:t>
                          </w:r>
                          <w:r w:rsidR="007D4AB0">
                            <w:rPr>
                              <w:rFonts w:ascii="Helvetica-Normal" w:hAnsi="Helvetica-Normal"/>
                              <w:b/>
                              <w:color w:val="000000"/>
                              <w:szCs w:val="24"/>
                            </w:rPr>
                            <w:t>6</w:t>
                          </w:r>
                          <w:r>
                            <w:rPr>
                              <w:rFonts w:ascii="Helvetica-Normal" w:hAnsi="Helvetica-Normal"/>
                              <w:b/>
                              <w:color w:val="000000"/>
                              <w:szCs w:val="24"/>
                            </w:rPr>
                            <w:t xml:space="preserve"> (</w:t>
                          </w:r>
                          <w:r w:rsidR="007D4AB0">
                            <w:rPr>
                              <w:rFonts w:ascii="Helvetica-Normal" w:hAnsi="Helvetica-Normal"/>
                              <w:b/>
                              <w:color w:val="000000"/>
                              <w:szCs w:val="24"/>
                            </w:rPr>
                            <w:t>Sept</w:t>
                          </w:r>
                          <w:r>
                            <w:rPr>
                              <w:rFonts w:ascii="Helvetica-Normal" w:hAnsi="Helvetica-Normal"/>
                              <w:b/>
                              <w:color w:val="000000"/>
                              <w:szCs w:val="24"/>
                            </w:rPr>
                            <w:t xml:space="preserve"> </w:t>
                          </w:r>
                          <w:r>
                            <w:rPr>
                              <w:rFonts w:ascii="Helvetica-Normal" w:hAnsi="Helvetica-Normal"/>
                              <w:b/>
                              <w:color w:val="000000"/>
                              <w:szCs w:val="24"/>
                            </w:rPr>
                            <w:t>20</w:t>
                          </w:r>
                          <w:r w:rsidR="007D4AB0">
                            <w:rPr>
                              <w:rFonts w:ascii="Helvetica-Normal" w:hAnsi="Helvetica-Normal"/>
                              <w:b/>
                              <w:color w:val="000000"/>
                              <w:szCs w:val="24"/>
                            </w:rPr>
                            <w:t>24</w:t>
                          </w:r>
                          <w:r>
                            <w:rPr>
                              <w:rFonts w:ascii="Helvetica-Normal" w:hAnsi="Helvetica-Normal"/>
                              <w:b/>
                              <w:color w:val="000000"/>
                              <w:szCs w:val="24"/>
                            </w:rPr>
                            <w:t>)</w:t>
                          </w:r>
                        </w:p>
                        <w:p w:rsidR="00FF15E0" w:rsidRPr="000B77DB" w:rsidRDefault="00FF15E0" w:rsidP="002B35CF">
                          <w:pPr>
                            <w:jc w:val="center"/>
                            <w:rPr>
                              <w:rFonts w:ascii="Helvetica-Normal" w:hAnsi="Helvetica-Normal"/>
                              <w:b/>
                              <w:color w:val="FF0000"/>
                              <w:sz w:val="18"/>
                              <w:szCs w:val="18"/>
                            </w:rPr>
                          </w:pPr>
                          <w:r w:rsidRPr="000B77DB">
                            <w:rPr>
                              <w:rFonts w:ascii="Helvetica-Normal" w:hAnsi="Helvetica-Normal"/>
                              <w:b/>
                              <w:color w:val="FF0000"/>
                              <w:sz w:val="18"/>
                              <w:szCs w:val="18"/>
                            </w:rPr>
                            <w:t>To be used in conjunction with EB-2NC Non-Commercial Terms and Conditions</w:t>
                          </w:r>
                        </w:p>
                        <w:p w:rsidR="00FF15E0" w:rsidRPr="002B35CF" w:rsidRDefault="00FF15E0" w:rsidP="002A2DD3">
                          <w:pPr>
                            <w:jc w:val="center"/>
                            <w:rPr>
                              <w:rFonts w:ascii="Helvetica-Normal" w:hAnsi="Helvetica-Normal"/>
                              <w:b/>
                              <w:color w:val="000000"/>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702B8" id="_x0000_t202" coordsize="21600,21600" o:spt="202" path="m,l,21600r21600,l21600,xe">
              <v:stroke joinstyle="miter"/>
              <v:path gradientshapeok="t" o:connecttype="rect"/>
            </v:shapetype>
            <v:shape id="Text Box 10" o:spid="_x0000_s1026" type="#_x0000_t202" style="position:absolute;margin-left:150.75pt;margin-top:9.2pt;width:396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">
              <v:textbox>
                <w:txbxContent>
                  <w:p w:rsidR="00FF15E0" w:rsidRPr="002B35CF" w:rsidRDefault="00FF15E0" w:rsidP="002A2DD3">
                    <w:pPr>
                      <w:jc w:val="center"/>
                      <w:rPr>
                        <w:rFonts w:ascii="Helvetica-Normal" w:hAnsi="Helvetica-Normal"/>
                        <w:b/>
                        <w:szCs w:val="24"/>
                      </w:rPr>
                    </w:pPr>
                    <w:r w:rsidRPr="002B35CF">
                      <w:rPr>
                        <w:rFonts w:ascii="Helvetica-Normal" w:hAnsi="Helvetica-Normal"/>
                        <w:b/>
                        <w:szCs w:val="24"/>
                      </w:rPr>
                      <w:t>ELECTRIC BOAT CORPORATION</w:t>
                    </w:r>
                  </w:p>
                  <w:p w:rsidR="00FF15E0" w:rsidRPr="002B35CF" w:rsidRDefault="00FF15E0" w:rsidP="002A2DD3">
                    <w:pPr>
                      <w:jc w:val="center"/>
                      <w:rPr>
                        <w:rFonts w:ascii="Helvetica-Normal" w:hAnsi="Helvetica-Normal"/>
                        <w:b/>
                        <w:szCs w:val="24"/>
                      </w:rPr>
                    </w:pPr>
                    <w:r w:rsidRPr="002B35CF">
                      <w:rPr>
                        <w:rFonts w:ascii="Helvetica-Normal" w:hAnsi="Helvetica-Normal"/>
                        <w:b/>
                        <w:szCs w:val="24"/>
                      </w:rPr>
                      <w:t>TERMS AND CONDITIONS</w:t>
                    </w:r>
                  </w:p>
                  <w:p w:rsidR="00FF15E0" w:rsidRDefault="00FF15E0" w:rsidP="00EC1A90">
                    <w:pPr>
                      <w:jc w:val="center"/>
                      <w:rPr>
                        <w:rFonts w:ascii="Helvetica-Normal" w:hAnsi="Helvetica-Normal"/>
                        <w:b/>
                        <w:color w:val="000000"/>
                        <w:szCs w:val="24"/>
                      </w:rPr>
                    </w:pPr>
                    <w:r>
                      <w:rPr>
                        <w:rFonts w:ascii="Helvetica-Normal" w:hAnsi="Helvetica-Normal"/>
                        <w:b/>
                        <w:color w:val="000000"/>
                        <w:szCs w:val="24"/>
                      </w:rPr>
                      <w:t xml:space="preserve">No. EB-VF4 Rev </w:t>
                    </w:r>
                    <w:r w:rsidR="007D4AB0">
                      <w:rPr>
                        <w:rFonts w:ascii="Helvetica-Normal" w:hAnsi="Helvetica-Normal"/>
                        <w:b/>
                        <w:color w:val="000000"/>
                        <w:szCs w:val="24"/>
                      </w:rPr>
                      <w:t>6</w:t>
                    </w:r>
                    <w:r>
                      <w:rPr>
                        <w:rFonts w:ascii="Helvetica-Normal" w:hAnsi="Helvetica-Normal"/>
                        <w:b/>
                        <w:color w:val="000000"/>
                        <w:szCs w:val="24"/>
                      </w:rPr>
                      <w:t xml:space="preserve"> (</w:t>
                    </w:r>
                    <w:r w:rsidR="007D4AB0">
                      <w:rPr>
                        <w:rFonts w:ascii="Helvetica-Normal" w:hAnsi="Helvetica-Normal"/>
                        <w:b/>
                        <w:color w:val="000000"/>
                        <w:szCs w:val="24"/>
                      </w:rPr>
                      <w:t>Sept</w:t>
                    </w:r>
                    <w:r>
                      <w:rPr>
                        <w:rFonts w:ascii="Helvetica-Normal" w:hAnsi="Helvetica-Normal"/>
                        <w:b/>
                        <w:color w:val="000000"/>
                        <w:szCs w:val="24"/>
                      </w:rPr>
                      <w:t xml:space="preserve"> </w:t>
                    </w:r>
                    <w:r>
                      <w:rPr>
                        <w:rFonts w:ascii="Helvetica-Normal" w:hAnsi="Helvetica-Normal"/>
                        <w:b/>
                        <w:color w:val="000000"/>
                        <w:szCs w:val="24"/>
                      </w:rPr>
                      <w:t>20</w:t>
                    </w:r>
                    <w:r w:rsidR="007D4AB0">
                      <w:rPr>
                        <w:rFonts w:ascii="Helvetica-Normal" w:hAnsi="Helvetica-Normal"/>
                        <w:b/>
                        <w:color w:val="000000"/>
                        <w:szCs w:val="24"/>
                      </w:rPr>
                      <w:t>24</w:t>
                    </w:r>
                    <w:r>
                      <w:rPr>
                        <w:rFonts w:ascii="Helvetica-Normal" w:hAnsi="Helvetica-Normal"/>
                        <w:b/>
                        <w:color w:val="000000"/>
                        <w:szCs w:val="24"/>
                      </w:rPr>
                      <w:t>)</w:t>
                    </w:r>
                  </w:p>
                  <w:p w:rsidR="00FF15E0" w:rsidRPr="000B77DB" w:rsidRDefault="00FF15E0" w:rsidP="002B35CF">
                    <w:pPr>
                      <w:jc w:val="center"/>
                      <w:rPr>
                        <w:rFonts w:ascii="Helvetica-Normal" w:hAnsi="Helvetica-Normal"/>
                        <w:b/>
                        <w:color w:val="FF0000"/>
                        <w:sz w:val="18"/>
                        <w:szCs w:val="18"/>
                      </w:rPr>
                    </w:pPr>
                    <w:r w:rsidRPr="000B77DB">
                      <w:rPr>
                        <w:rFonts w:ascii="Helvetica-Normal" w:hAnsi="Helvetica-Normal"/>
                        <w:b/>
                        <w:color w:val="FF0000"/>
                        <w:sz w:val="18"/>
                        <w:szCs w:val="18"/>
                      </w:rPr>
                      <w:t>To be used in conjunction with EB-2NC Non-Commercial Terms and Conditions</w:t>
                    </w:r>
                  </w:p>
                  <w:p w:rsidR="00FF15E0" w:rsidRPr="002B35CF" w:rsidRDefault="00FF15E0" w:rsidP="002A2DD3">
                    <w:pPr>
                      <w:jc w:val="center"/>
                      <w:rPr>
                        <w:rFonts w:ascii="Helvetica-Normal" w:hAnsi="Helvetica-Normal"/>
                        <w:b/>
                        <w:color w:val="000000"/>
                        <w:szCs w:val="24"/>
                      </w:rPr>
                    </w:pPr>
                  </w:p>
                </w:txbxContent>
              </v:textbox>
            </v:shape>
          </w:pict>
        </mc:Fallback>
      </mc:AlternateContent>
    </w:r>
    <w:r w:rsidR="00EC1A90">
      <w:rPr>
        <w:b/>
      </w:rPr>
      <w:t>\</w:t>
    </w:r>
  </w:p>
  <w:p w:rsidR="00FF15E0" w:rsidRPr="00DD20D2" w:rsidRDefault="00FF15E0">
    <w:pPr>
      <w:rPr>
        <w:b/>
        <w:sz w:val="20"/>
      </w:rPr>
    </w:pPr>
    <w:r>
      <w:rPr>
        <w:b/>
        <w:sz w:val="20"/>
      </w:rPr>
      <w:t xml:space="preserve">EB-VF4 Rev </w:t>
    </w:r>
    <w:r w:rsidR="007D4AB0">
      <w:rPr>
        <w:b/>
        <w:sz w:val="20"/>
      </w:rPr>
      <w:t>6</w:t>
    </w:r>
    <w:r>
      <w:rPr>
        <w:b/>
        <w:sz w:val="20"/>
      </w:rPr>
      <w:t xml:space="preserve"> (</w:t>
    </w:r>
    <w:r w:rsidR="007D4AB0">
      <w:rPr>
        <w:b/>
        <w:sz w:val="20"/>
      </w:rPr>
      <w:t>Sept</w:t>
    </w:r>
    <w:r>
      <w:rPr>
        <w:b/>
        <w:sz w:val="20"/>
      </w:rPr>
      <w:t xml:space="preserve"> 20</w:t>
    </w:r>
    <w:r w:rsidR="007D4AB0">
      <w:rPr>
        <w:b/>
        <w:sz w:val="20"/>
      </w:rPr>
      <w:t>24</w:t>
    </w:r>
    <w:r>
      <w:rPr>
        <w:b/>
        <w:sz w:val="20"/>
      </w:rPr>
      <w:t>)</w:t>
    </w:r>
  </w:p>
  <w:p w:rsidR="00FF15E0" w:rsidRPr="007C5A5C" w:rsidRDefault="00FF15E0" w:rsidP="002A2DD3">
    <w:pPr>
      <w:pStyle w:val="Body"/>
      <w:ind w:left="893" w:hanging="893"/>
      <w:rPr>
        <w:sz w:val="18"/>
        <w:szCs w:val="18"/>
      </w:rPr>
    </w:pPr>
    <w:r>
      <w:rPr>
        <w:sz w:val="18"/>
        <w:szCs w:val="18"/>
      </w:rPr>
      <w:t>E</w:t>
    </w:r>
    <w:r w:rsidRPr="007C5A5C">
      <w:rPr>
        <w:sz w:val="18"/>
        <w:szCs w:val="18"/>
      </w:rPr>
      <w:t>lectric Boat Corporation</w:t>
    </w:r>
    <w:r>
      <w:rPr>
        <w:sz w:val="18"/>
        <w:szCs w:val="18"/>
      </w:rPr>
      <w:tab/>
    </w:r>
    <w:r>
      <w:rPr>
        <w:sz w:val="18"/>
        <w:szCs w:val="18"/>
      </w:rPr>
      <w:tab/>
    </w:r>
    <w:r>
      <w:rPr>
        <w:sz w:val="18"/>
        <w:szCs w:val="18"/>
      </w:rPr>
      <w:tab/>
    </w:r>
    <w:r>
      <w:rPr>
        <w:sz w:val="18"/>
        <w:szCs w:val="18"/>
      </w:rPr>
      <w:tab/>
    </w:r>
    <w:r>
      <w:rPr>
        <w:sz w:val="18"/>
        <w:szCs w:val="18"/>
      </w:rPr>
      <w:tab/>
    </w:r>
  </w:p>
  <w:p w:rsidR="00FF15E0" w:rsidRPr="007C5A5C" w:rsidRDefault="00FF15E0" w:rsidP="002A2DD3">
    <w:pPr>
      <w:pStyle w:val="Body"/>
      <w:ind w:left="893" w:hanging="893"/>
      <w:rPr>
        <w:sz w:val="18"/>
        <w:szCs w:val="18"/>
      </w:rPr>
    </w:pPr>
    <w:r w:rsidRPr="007C5A5C">
      <w:rPr>
        <w:sz w:val="18"/>
        <w:szCs w:val="18"/>
      </w:rPr>
      <w:t>75 Eastern Point Road</w:t>
    </w:r>
    <w:r>
      <w:rPr>
        <w:sz w:val="18"/>
        <w:szCs w:val="18"/>
      </w:rPr>
      <w:tab/>
    </w:r>
    <w:r>
      <w:rPr>
        <w:sz w:val="18"/>
        <w:szCs w:val="18"/>
      </w:rPr>
      <w:tab/>
    </w:r>
    <w:r>
      <w:rPr>
        <w:sz w:val="18"/>
        <w:szCs w:val="18"/>
      </w:rPr>
      <w:tab/>
    </w:r>
    <w:r>
      <w:rPr>
        <w:sz w:val="18"/>
        <w:szCs w:val="18"/>
      </w:rPr>
      <w:tab/>
    </w:r>
    <w:r>
      <w:rPr>
        <w:sz w:val="18"/>
        <w:szCs w:val="18"/>
      </w:rPr>
      <w:tab/>
    </w:r>
  </w:p>
  <w:p w:rsidR="00FF15E0" w:rsidRDefault="00FF15E0" w:rsidP="002A2DD3">
    <w:pPr>
      <w:pStyle w:val="Header"/>
    </w:pPr>
    <w:r w:rsidRPr="007C5A5C">
      <w:rPr>
        <w:sz w:val="18"/>
        <w:szCs w:val="18"/>
      </w:rPr>
      <w:t>Groton, CT 06340</w:t>
    </w:r>
    <w:r>
      <w:rPr>
        <w:sz w:val="1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5E0" w:rsidRDefault="00FF15E0">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4E66"/>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3084B"/>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F3F1F"/>
    <w:multiLevelType w:val="hybridMultilevel"/>
    <w:tmpl w:val="04BCE73A"/>
    <w:lvl w:ilvl="0" w:tplc="CC185A66">
      <w:start w:val="1"/>
      <w:numFmt w:val="lowerLetter"/>
      <w:lvlText w:val="%1."/>
      <w:lvlJc w:val="left"/>
      <w:pPr>
        <w:ind w:left="32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86D10"/>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86606E"/>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744B41"/>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0A4B9F"/>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A60C5"/>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683D0D"/>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B2D0E"/>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BA4FAE"/>
    <w:multiLevelType w:val="hybridMultilevel"/>
    <w:tmpl w:val="58F2D66A"/>
    <w:lvl w:ilvl="0" w:tplc="043E2DE8">
      <w:start w:val="10"/>
      <w:numFmt w:val="decimal"/>
      <w:lvlText w:val="%1."/>
      <w:lvlJc w:val="left"/>
      <w:pPr>
        <w:ind w:left="360" w:hanging="360"/>
      </w:pPr>
      <w:rPr>
        <w:rFonts w:hint="default"/>
        <w:b w:val="0"/>
        <w:strike w:val="0"/>
        <w:color w:val="auto"/>
      </w:rPr>
    </w:lvl>
    <w:lvl w:ilvl="1" w:tplc="9F68FA5C">
      <w:start w:val="1"/>
      <w:numFmt w:val="lowerLetter"/>
      <w:lvlText w:val="%2."/>
      <w:lvlJc w:val="left"/>
      <w:pPr>
        <w:ind w:left="1080" w:hanging="360"/>
      </w:pPr>
      <w:rPr>
        <w:b w:val="0"/>
        <w:color w:val="auto"/>
      </w:rPr>
    </w:lvl>
    <w:lvl w:ilvl="2" w:tplc="3F782F1C">
      <w:start w:val="1"/>
      <w:numFmt w:val="lowerRoman"/>
      <w:lvlText w:val="%3."/>
      <w:lvlJc w:val="right"/>
      <w:pPr>
        <w:ind w:left="1800" w:hanging="180"/>
      </w:pPr>
      <w:rPr>
        <w:b w:val="0"/>
      </w:rPr>
    </w:lvl>
    <w:lvl w:ilvl="3" w:tplc="180A8778">
      <w:start w:val="1"/>
      <w:numFmt w:val="decimal"/>
      <w:lvlText w:val="%4."/>
      <w:lvlJc w:val="left"/>
      <w:pPr>
        <w:ind w:left="2520" w:hanging="360"/>
      </w:pPr>
      <w:rPr>
        <w:b w:val="0"/>
      </w:rPr>
    </w:lvl>
    <w:lvl w:ilvl="4" w:tplc="CC185A66">
      <w:start w:val="1"/>
      <w:numFmt w:val="lowerLetter"/>
      <w:lvlText w:val="%5."/>
      <w:lvlJc w:val="left"/>
      <w:pPr>
        <w:ind w:left="3240" w:hanging="360"/>
      </w:pPr>
      <w:rPr>
        <w:b w:val="0"/>
      </w:rPr>
    </w:lvl>
    <w:lvl w:ilvl="5" w:tplc="40CC21C8">
      <w:start w:val="1"/>
      <w:numFmt w:val="lowerRoman"/>
      <w:lvlText w:val="%6."/>
      <w:lvlJc w:val="right"/>
      <w:pPr>
        <w:ind w:left="3960" w:hanging="180"/>
      </w:pPr>
      <w:rPr>
        <w:b w:val="0"/>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16E530D"/>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2E6893"/>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665165"/>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005612"/>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626A20"/>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87013D"/>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5F5CCB"/>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332F3"/>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22759E"/>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154E4"/>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093F62"/>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9E48A4"/>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AD097A"/>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291FB6"/>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5961E8"/>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F32267"/>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FE4E56"/>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2941FD"/>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3A3A81"/>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C46197"/>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CF6F43"/>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5B55D7"/>
    <w:multiLevelType w:val="hybridMultilevel"/>
    <w:tmpl w:val="20AEFBC4"/>
    <w:lvl w:ilvl="0" w:tplc="089465E2">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BC775E"/>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7C1904"/>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9F22E7"/>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581395"/>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736D38"/>
    <w:multiLevelType w:val="hybridMultilevel"/>
    <w:tmpl w:val="94342BFA"/>
    <w:lvl w:ilvl="0" w:tplc="C9C4FC24">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CF4FE1"/>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972D62"/>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7F18D5"/>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D10942"/>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DF3C5B"/>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A9865F8"/>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B776985"/>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3F2101"/>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8F0962"/>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036EE8"/>
    <w:multiLevelType w:val="hybridMultilevel"/>
    <w:tmpl w:val="0C3A581E"/>
    <w:lvl w:ilvl="0" w:tplc="99CC9F26">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782CF6"/>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7F3E9C"/>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AA3E2F"/>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ED4C51"/>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B6B5D7A"/>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917103"/>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6549A6"/>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1A65E9A"/>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570120"/>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2D717EB"/>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8B582C"/>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277A58"/>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F96C54"/>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EE63116"/>
    <w:multiLevelType w:val="hybridMultilevel"/>
    <w:tmpl w:val="E3A24232"/>
    <w:lvl w:ilvl="0" w:tplc="9F6EAA2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EFF699A"/>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0581D75"/>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607410"/>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DD2C79"/>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E118BB"/>
    <w:multiLevelType w:val="hybridMultilevel"/>
    <w:tmpl w:val="0C464986"/>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7" w15:restartNumberingAfterBreak="0">
    <w:nsid w:val="767A7448"/>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0F3B3A"/>
    <w:multiLevelType w:val="hybridMultilevel"/>
    <w:tmpl w:val="04BCE73A"/>
    <w:lvl w:ilvl="0" w:tplc="CC185A66">
      <w:start w:val="1"/>
      <w:numFmt w:val="lowerLetter"/>
      <w:lvlText w:val="%1."/>
      <w:lvlJc w:val="left"/>
      <w:pPr>
        <w:ind w:left="32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6"/>
  </w:num>
  <w:num w:numId="3">
    <w:abstractNumId w:val="11"/>
  </w:num>
  <w:num w:numId="4">
    <w:abstractNumId w:val="16"/>
  </w:num>
  <w:num w:numId="5">
    <w:abstractNumId w:val="32"/>
  </w:num>
  <w:num w:numId="6">
    <w:abstractNumId w:val="64"/>
  </w:num>
  <w:num w:numId="7">
    <w:abstractNumId w:val="41"/>
  </w:num>
  <w:num w:numId="8">
    <w:abstractNumId w:val="9"/>
  </w:num>
  <w:num w:numId="9">
    <w:abstractNumId w:val="15"/>
  </w:num>
  <w:num w:numId="10">
    <w:abstractNumId w:val="17"/>
  </w:num>
  <w:num w:numId="11">
    <w:abstractNumId w:val="1"/>
  </w:num>
  <w:num w:numId="12">
    <w:abstractNumId w:val="27"/>
  </w:num>
  <w:num w:numId="13">
    <w:abstractNumId w:val="63"/>
  </w:num>
  <w:num w:numId="14">
    <w:abstractNumId w:val="34"/>
  </w:num>
  <w:num w:numId="15">
    <w:abstractNumId w:val="47"/>
  </w:num>
  <w:num w:numId="16">
    <w:abstractNumId w:val="62"/>
  </w:num>
  <w:num w:numId="17">
    <w:abstractNumId w:val="33"/>
  </w:num>
  <w:num w:numId="18">
    <w:abstractNumId w:val="24"/>
  </w:num>
  <w:num w:numId="19">
    <w:abstractNumId w:val="38"/>
  </w:num>
  <w:num w:numId="20">
    <w:abstractNumId w:val="2"/>
  </w:num>
  <w:num w:numId="21">
    <w:abstractNumId w:val="5"/>
  </w:num>
  <w:num w:numId="22">
    <w:abstractNumId w:val="0"/>
  </w:num>
  <w:num w:numId="23">
    <w:abstractNumId w:val="58"/>
  </w:num>
  <w:num w:numId="24">
    <w:abstractNumId w:val="14"/>
  </w:num>
  <w:num w:numId="25">
    <w:abstractNumId w:val="13"/>
  </w:num>
  <w:num w:numId="26">
    <w:abstractNumId w:val="57"/>
  </w:num>
  <w:num w:numId="27">
    <w:abstractNumId w:val="31"/>
  </w:num>
  <w:num w:numId="28">
    <w:abstractNumId w:val="59"/>
  </w:num>
  <w:num w:numId="29">
    <w:abstractNumId w:val="55"/>
  </w:num>
  <w:num w:numId="30">
    <w:abstractNumId w:val="67"/>
  </w:num>
  <w:num w:numId="31">
    <w:abstractNumId w:val="44"/>
  </w:num>
  <w:num w:numId="32">
    <w:abstractNumId w:val="36"/>
  </w:num>
  <w:num w:numId="33">
    <w:abstractNumId w:val="68"/>
  </w:num>
  <w:num w:numId="34">
    <w:abstractNumId w:val="26"/>
  </w:num>
  <w:num w:numId="35">
    <w:abstractNumId w:val="51"/>
  </w:num>
  <w:num w:numId="36">
    <w:abstractNumId w:val="50"/>
  </w:num>
  <w:num w:numId="37">
    <w:abstractNumId w:val="18"/>
  </w:num>
  <w:num w:numId="38">
    <w:abstractNumId w:val="39"/>
  </w:num>
  <w:num w:numId="39">
    <w:abstractNumId w:val="23"/>
  </w:num>
  <w:num w:numId="40">
    <w:abstractNumId w:val="6"/>
  </w:num>
  <w:num w:numId="41">
    <w:abstractNumId w:val="3"/>
  </w:num>
  <w:num w:numId="42">
    <w:abstractNumId w:val="30"/>
  </w:num>
  <w:num w:numId="43">
    <w:abstractNumId w:val="29"/>
  </w:num>
  <w:num w:numId="44">
    <w:abstractNumId w:val="21"/>
  </w:num>
  <w:num w:numId="45">
    <w:abstractNumId w:val="28"/>
  </w:num>
  <w:num w:numId="46">
    <w:abstractNumId w:val="65"/>
  </w:num>
  <w:num w:numId="47">
    <w:abstractNumId w:val="48"/>
  </w:num>
  <w:num w:numId="48">
    <w:abstractNumId w:val="46"/>
  </w:num>
  <w:num w:numId="49">
    <w:abstractNumId w:val="49"/>
  </w:num>
  <w:num w:numId="50">
    <w:abstractNumId w:val="43"/>
  </w:num>
  <w:num w:numId="51">
    <w:abstractNumId w:val="4"/>
  </w:num>
  <w:num w:numId="52">
    <w:abstractNumId w:val="35"/>
  </w:num>
  <w:num w:numId="53">
    <w:abstractNumId w:val="42"/>
  </w:num>
  <w:num w:numId="54">
    <w:abstractNumId w:val="52"/>
  </w:num>
  <w:num w:numId="55">
    <w:abstractNumId w:val="45"/>
  </w:num>
  <w:num w:numId="56">
    <w:abstractNumId w:val="60"/>
  </w:num>
  <w:num w:numId="57">
    <w:abstractNumId w:val="20"/>
  </w:num>
  <w:num w:numId="58">
    <w:abstractNumId w:val="12"/>
  </w:num>
  <w:num w:numId="59">
    <w:abstractNumId w:val="19"/>
  </w:num>
  <w:num w:numId="60">
    <w:abstractNumId w:val="7"/>
  </w:num>
  <w:num w:numId="61">
    <w:abstractNumId w:val="22"/>
  </w:num>
  <w:num w:numId="62">
    <w:abstractNumId w:val="8"/>
  </w:num>
  <w:num w:numId="63">
    <w:abstractNumId w:val="56"/>
  </w:num>
  <w:num w:numId="64">
    <w:abstractNumId w:val="53"/>
  </w:num>
  <w:num w:numId="65">
    <w:abstractNumId w:val="40"/>
  </w:num>
  <w:num w:numId="66">
    <w:abstractNumId w:val="61"/>
  </w:num>
  <w:num w:numId="67">
    <w:abstractNumId w:val="37"/>
  </w:num>
  <w:num w:numId="68">
    <w:abstractNumId w:val="54"/>
  </w:num>
  <w:num w:numId="69">
    <w:abstractNumId w:val="25"/>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alie Ann Taormina">
    <w15:presenceInfo w15:providerId="AD" w15:userId="S-1-5-21-2012839207-1111241850-1874078741-3420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ocumentProtection w:edit="trackedChanges" w:enforcement="1" w:cryptProviderType="rsaAES" w:cryptAlgorithmClass="hash" w:cryptAlgorithmType="typeAny" w:cryptAlgorithmSid="14" w:cryptSpinCount="100000" w:hash="6XyZzvNUfmIsMD1r4/f6gaa1ZaVrQ6j3bEzZRlPjOt5Qu0hjXRCM8Jg1S4l1pkby8pDbQM/znrFl+jCBJtm6tQ==" w:salt="RwpguiTrIkvAJmhzBqZqx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619"/>
    <w:rsid w:val="00000C5D"/>
    <w:rsid w:val="000011D0"/>
    <w:rsid w:val="000040B2"/>
    <w:rsid w:val="00007A5F"/>
    <w:rsid w:val="0002077A"/>
    <w:rsid w:val="000235BB"/>
    <w:rsid w:val="00024D4C"/>
    <w:rsid w:val="00031349"/>
    <w:rsid w:val="00033F64"/>
    <w:rsid w:val="000405B7"/>
    <w:rsid w:val="00040E09"/>
    <w:rsid w:val="000413C7"/>
    <w:rsid w:val="00041C12"/>
    <w:rsid w:val="00044FE4"/>
    <w:rsid w:val="000454CF"/>
    <w:rsid w:val="000505C8"/>
    <w:rsid w:val="0005714E"/>
    <w:rsid w:val="00057F9B"/>
    <w:rsid w:val="000617B0"/>
    <w:rsid w:val="00064E64"/>
    <w:rsid w:val="000651EF"/>
    <w:rsid w:val="00066724"/>
    <w:rsid w:val="00072E95"/>
    <w:rsid w:val="00080FB7"/>
    <w:rsid w:val="00083355"/>
    <w:rsid w:val="0009500B"/>
    <w:rsid w:val="0009606D"/>
    <w:rsid w:val="00096E60"/>
    <w:rsid w:val="0009779F"/>
    <w:rsid w:val="000A0F49"/>
    <w:rsid w:val="000A44BE"/>
    <w:rsid w:val="000A6783"/>
    <w:rsid w:val="000B25D5"/>
    <w:rsid w:val="000B77DB"/>
    <w:rsid w:val="000C2A3C"/>
    <w:rsid w:val="000D017D"/>
    <w:rsid w:val="000E076A"/>
    <w:rsid w:val="000E217A"/>
    <w:rsid w:val="000E4A80"/>
    <w:rsid w:val="000E553C"/>
    <w:rsid w:val="000E5C61"/>
    <w:rsid w:val="000F0EFF"/>
    <w:rsid w:val="000F596E"/>
    <w:rsid w:val="000F5C22"/>
    <w:rsid w:val="000F6073"/>
    <w:rsid w:val="00104AA9"/>
    <w:rsid w:val="00107BB8"/>
    <w:rsid w:val="0011134C"/>
    <w:rsid w:val="001373FD"/>
    <w:rsid w:val="0014274F"/>
    <w:rsid w:val="001428CE"/>
    <w:rsid w:val="00143779"/>
    <w:rsid w:val="00144508"/>
    <w:rsid w:val="00144960"/>
    <w:rsid w:val="00144CD0"/>
    <w:rsid w:val="00146B15"/>
    <w:rsid w:val="00151E74"/>
    <w:rsid w:val="00152031"/>
    <w:rsid w:val="00154D34"/>
    <w:rsid w:val="001615F4"/>
    <w:rsid w:val="001645A3"/>
    <w:rsid w:val="00164D21"/>
    <w:rsid w:val="0016656A"/>
    <w:rsid w:val="0016684F"/>
    <w:rsid w:val="0016694A"/>
    <w:rsid w:val="00167CEE"/>
    <w:rsid w:val="00172141"/>
    <w:rsid w:val="00174FEA"/>
    <w:rsid w:val="00177EEA"/>
    <w:rsid w:val="00180939"/>
    <w:rsid w:val="00180CE5"/>
    <w:rsid w:val="00184434"/>
    <w:rsid w:val="0018528E"/>
    <w:rsid w:val="001925AE"/>
    <w:rsid w:val="00193C7D"/>
    <w:rsid w:val="001A1B8C"/>
    <w:rsid w:val="001A729F"/>
    <w:rsid w:val="001A74DE"/>
    <w:rsid w:val="001B01AF"/>
    <w:rsid w:val="001B4C77"/>
    <w:rsid w:val="001C1796"/>
    <w:rsid w:val="001C2B31"/>
    <w:rsid w:val="001C339A"/>
    <w:rsid w:val="001C5E89"/>
    <w:rsid w:val="001D4C2D"/>
    <w:rsid w:val="001D6785"/>
    <w:rsid w:val="001D7E4C"/>
    <w:rsid w:val="001E41AF"/>
    <w:rsid w:val="001E63C6"/>
    <w:rsid w:val="001E7605"/>
    <w:rsid w:val="001F4443"/>
    <w:rsid w:val="001F555D"/>
    <w:rsid w:val="001F62DB"/>
    <w:rsid w:val="00204395"/>
    <w:rsid w:val="0020684F"/>
    <w:rsid w:val="00212B4C"/>
    <w:rsid w:val="00216AB2"/>
    <w:rsid w:val="002173FD"/>
    <w:rsid w:val="00221AA3"/>
    <w:rsid w:val="00221FB1"/>
    <w:rsid w:val="00223B3A"/>
    <w:rsid w:val="00224A30"/>
    <w:rsid w:val="00226F5D"/>
    <w:rsid w:val="00227232"/>
    <w:rsid w:val="00234C7D"/>
    <w:rsid w:val="0023539F"/>
    <w:rsid w:val="00240C50"/>
    <w:rsid w:val="00243DFB"/>
    <w:rsid w:val="002529FC"/>
    <w:rsid w:val="002538A7"/>
    <w:rsid w:val="00254DEF"/>
    <w:rsid w:val="00255BE1"/>
    <w:rsid w:val="0027188D"/>
    <w:rsid w:val="0027222A"/>
    <w:rsid w:val="002733B0"/>
    <w:rsid w:val="00274FF7"/>
    <w:rsid w:val="00276452"/>
    <w:rsid w:val="00280E1F"/>
    <w:rsid w:val="0028220D"/>
    <w:rsid w:val="00286D2A"/>
    <w:rsid w:val="00286F6F"/>
    <w:rsid w:val="00290349"/>
    <w:rsid w:val="00292C17"/>
    <w:rsid w:val="00292F2F"/>
    <w:rsid w:val="002A1537"/>
    <w:rsid w:val="002A2DD3"/>
    <w:rsid w:val="002A4204"/>
    <w:rsid w:val="002A61F0"/>
    <w:rsid w:val="002A62C6"/>
    <w:rsid w:val="002B2D0B"/>
    <w:rsid w:val="002B35CF"/>
    <w:rsid w:val="002B3B5C"/>
    <w:rsid w:val="002B5F6D"/>
    <w:rsid w:val="002C418D"/>
    <w:rsid w:val="002C6497"/>
    <w:rsid w:val="002C7ADC"/>
    <w:rsid w:val="002D5801"/>
    <w:rsid w:val="002D6044"/>
    <w:rsid w:val="002D6331"/>
    <w:rsid w:val="002E2D5B"/>
    <w:rsid w:val="002E423E"/>
    <w:rsid w:val="002E45BF"/>
    <w:rsid w:val="002E6311"/>
    <w:rsid w:val="002F1832"/>
    <w:rsid w:val="002F3D4D"/>
    <w:rsid w:val="002F496E"/>
    <w:rsid w:val="0030141C"/>
    <w:rsid w:val="00302146"/>
    <w:rsid w:val="0030555F"/>
    <w:rsid w:val="00305868"/>
    <w:rsid w:val="00305B9C"/>
    <w:rsid w:val="00305F8D"/>
    <w:rsid w:val="0031138D"/>
    <w:rsid w:val="00312BA8"/>
    <w:rsid w:val="00315A07"/>
    <w:rsid w:val="00315F4D"/>
    <w:rsid w:val="00324606"/>
    <w:rsid w:val="00325957"/>
    <w:rsid w:val="00330E52"/>
    <w:rsid w:val="00333212"/>
    <w:rsid w:val="00342365"/>
    <w:rsid w:val="00344365"/>
    <w:rsid w:val="00351B0A"/>
    <w:rsid w:val="00353661"/>
    <w:rsid w:val="00355C07"/>
    <w:rsid w:val="003645EE"/>
    <w:rsid w:val="00364A6F"/>
    <w:rsid w:val="003652C9"/>
    <w:rsid w:val="0036656F"/>
    <w:rsid w:val="00366C7D"/>
    <w:rsid w:val="00370DBB"/>
    <w:rsid w:val="00380A55"/>
    <w:rsid w:val="003936FC"/>
    <w:rsid w:val="0039441E"/>
    <w:rsid w:val="003A2A88"/>
    <w:rsid w:val="003B5740"/>
    <w:rsid w:val="003C1E29"/>
    <w:rsid w:val="003C68B8"/>
    <w:rsid w:val="003D0D1D"/>
    <w:rsid w:val="003D10B4"/>
    <w:rsid w:val="003D1387"/>
    <w:rsid w:val="003D38FA"/>
    <w:rsid w:val="003D5704"/>
    <w:rsid w:val="003D5ADB"/>
    <w:rsid w:val="003D66EA"/>
    <w:rsid w:val="003E1CD2"/>
    <w:rsid w:val="003E2B1D"/>
    <w:rsid w:val="003E346A"/>
    <w:rsid w:val="003F1188"/>
    <w:rsid w:val="003F5672"/>
    <w:rsid w:val="003F5D33"/>
    <w:rsid w:val="003F5D86"/>
    <w:rsid w:val="0040086B"/>
    <w:rsid w:val="00400F24"/>
    <w:rsid w:val="0040619A"/>
    <w:rsid w:val="0040750C"/>
    <w:rsid w:val="00410AC9"/>
    <w:rsid w:val="00416E3F"/>
    <w:rsid w:val="004209EE"/>
    <w:rsid w:val="00425DF0"/>
    <w:rsid w:val="00427AD2"/>
    <w:rsid w:val="004306A7"/>
    <w:rsid w:val="00433A4C"/>
    <w:rsid w:val="00440D62"/>
    <w:rsid w:val="004439CE"/>
    <w:rsid w:val="00445820"/>
    <w:rsid w:val="0045248E"/>
    <w:rsid w:val="004527D3"/>
    <w:rsid w:val="00452F3F"/>
    <w:rsid w:val="0045528A"/>
    <w:rsid w:val="00461E7F"/>
    <w:rsid w:val="00462BD5"/>
    <w:rsid w:val="004632C4"/>
    <w:rsid w:val="00464BA5"/>
    <w:rsid w:val="00465B1B"/>
    <w:rsid w:val="0047156E"/>
    <w:rsid w:val="004779C3"/>
    <w:rsid w:val="00477B61"/>
    <w:rsid w:val="00482FD0"/>
    <w:rsid w:val="00483E80"/>
    <w:rsid w:val="00485AFB"/>
    <w:rsid w:val="00487EC9"/>
    <w:rsid w:val="00493315"/>
    <w:rsid w:val="004A04A1"/>
    <w:rsid w:val="004A57A6"/>
    <w:rsid w:val="004B145C"/>
    <w:rsid w:val="004B27FC"/>
    <w:rsid w:val="004B5134"/>
    <w:rsid w:val="004B5F23"/>
    <w:rsid w:val="004C0378"/>
    <w:rsid w:val="004C04EC"/>
    <w:rsid w:val="004C3B6B"/>
    <w:rsid w:val="004C4485"/>
    <w:rsid w:val="004C7619"/>
    <w:rsid w:val="004C7F62"/>
    <w:rsid w:val="004D54F5"/>
    <w:rsid w:val="004E2893"/>
    <w:rsid w:val="004E749E"/>
    <w:rsid w:val="004E7740"/>
    <w:rsid w:val="004E7D25"/>
    <w:rsid w:val="004F3498"/>
    <w:rsid w:val="004F4C2F"/>
    <w:rsid w:val="004F5417"/>
    <w:rsid w:val="00507556"/>
    <w:rsid w:val="0051211D"/>
    <w:rsid w:val="0051373E"/>
    <w:rsid w:val="00513D19"/>
    <w:rsid w:val="0051517E"/>
    <w:rsid w:val="005226BB"/>
    <w:rsid w:val="00522FD7"/>
    <w:rsid w:val="00524C13"/>
    <w:rsid w:val="005267DC"/>
    <w:rsid w:val="0053311C"/>
    <w:rsid w:val="00536C20"/>
    <w:rsid w:val="00540750"/>
    <w:rsid w:val="005430E1"/>
    <w:rsid w:val="005444A9"/>
    <w:rsid w:val="0054761D"/>
    <w:rsid w:val="005556F8"/>
    <w:rsid w:val="00560D11"/>
    <w:rsid w:val="005620F3"/>
    <w:rsid w:val="00563C0B"/>
    <w:rsid w:val="00563E10"/>
    <w:rsid w:val="0056440C"/>
    <w:rsid w:val="00567520"/>
    <w:rsid w:val="00567754"/>
    <w:rsid w:val="00570208"/>
    <w:rsid w:val="005732D3"/>
    <w:rsid w:val="005762A1"/>
    <w:rsid w:val="00577868"/>
    <w:rsid w:val="00577E12"/>
    <w:rsid w:val="00581280"/>
    <w:rsid w:val="00585709"/>
    <w:rsid w:val="00585C49"/>
    <w:rsid w:val="00586110"/>
    <w:rsid w:val="0059050A"/>
    <w:rsid w:val="005947C3"/>
    <w:rsid w:val="00595261"/>
    <w:rsid w:val="005A0A9A"/>
    <w:rsid w:val="005A61FF"/>
    <w:rsid w:val="005A782F"/>
    <w:rsid w:val="005A7D2C"/>
    <w:rsid w:val="005B19DD"/>
    <w:rsid w:val="005B22C7"/>
    <w:rsid w:val="005C06E6"/>
    <w:rsid w:val="005C3BF8"/>
    <w:rsid w:val="005D078D"/>
    <w:rsid w:val="005D1B0C"/>
    <w:rsid w:val="005D497A"/>
    <w:rsid w:val="005E187F"/>
    <w:rsid w:val="005E4984"/>
    <w:rsid w:val="005F2266"/>
    <w:rsid w:val="005F240E"/>
    <w:rsid w:val="005F63D1"/>
    <w:rsid w:val="00604BF1"/>
    <w:rsid w:val="006060A0"/>
    <w:rsid w:val="00606F0E"/>
    <w:rsid w:val="00611FDA"/>
    <w:rsid w:val="00613BB9"/>
    <w:rsid w:val="006155EA"/>
    <w:rsid w:val="00615AFA"/>
    <w:rsid w:val="00620F32"/>
    <w:rsid w:val="00623E45"/>
    <w:rsid w:val="00624F0E"/>
    <w:rsid w:val="00632725"/>
    <w:rsid w:val="00633D5E"/>
    <w:rsid w:val="0063613C"/>
    <w:rsid w:val="006408CD"/>
    <w:rsid w:val="00640E51"/>
    <w:rsid w:val="00641177"/>
    <w:rsid w:val="00643D16"/>
    <w:rsid w:val="0064436C"/>
    <w:rsid w:val="00646FE9"/>
    <w:rsid w:val="00650D33"/>
    <w:rsid w:val="00650F56"/>
    <w:rsid w:val="006532E3"/>
    <w:rsid w:val="006536A7"/>
    <w:rsid w:val="0065762C"/>
    <w:rsid w:val="006606FE"/>
    <w:rsid w:val="00660965"/>
    <w:rsid w:val="006719FA"/>
    <w:rsid w:val="0067730C"/>
    <w:rsid w:val="006868C5"/>
    <w:rsid w:val="006A4964"/>
    <w:rsid w:val="006A7BA5"/>
    <w:rsid w:val="006A7CC8"/>
    <w:rsid w:val="006C615C"/>
    <w:rsid w:val="006C6520"/>
    <w:rsid w:val="006D4FDD"/>
    <w:rsid w:val="006E09FA"/>
    <w:rsid w:val="006E0B9A"/>
    <w:rsid w:val="006E168A"/>
    <w:rsid w:val="006E25B1"/>
    <w:rsid w:val="006E541B"/>
    <w:rsid w:val="006F1001"/>
    <w:rsid w:val="006F498B"/>
    <w:rsid w:val="006F5F04"/>
    <w:rsid w:val="00702051"/>
    <w:rsid w:val="007128B7"/>
    <w:rsid w:val="007147C3"/>
    <w:rsid w:val="0071667A"/>
    <w:rsid w:val="00720594"/>
    <w:rsid w:val="00721AC9"/>
    <w:rsid w:val="007225AB"/>
    <w:rsid w:val="007227E5"/>
    <w:rsid w:val="0072776A"/>
    <w:rsid w:val="007323AF"/>
    <w:rsid w:val="00733FBC"/>
    <w:rsid w:val="0073691F"/>
    <w:rsid w:val="00737C55"/>
    <w:rsid w:val="00737C84"/>
    <w:rsid w:val="0074372E"/>
    <w:rsid w:val="00751E16"/>
    <w:rsid w:val="00753B8C"/>
    <w:rsid w:val="00753E9B"/>
    <w:rsid w:val="0076285E"/>
    <w:rsid w:val="00775F4F"/>
    <w:rsid w:val="0077714A"/>
    <w:rsid w:val="0077795D"/>
    <w:rsid w:val="00782734"/>
    <w:rsid w:val="00782879"/>
    <w:rsid w:val="0078637D"/>
    <w:rsid w:val="00786A5C"/>
    <w:rsid w:val="00786E49"/>
    <w:rsid w:val="00791776"/>
    <w:rsid w:val="00794D34"/>
    <w:rsid w:val="007A13B9"/>
    <w:rsid w:val="007A1510"/>
    <w:rsid w:val="007A2C5D"/>
    <w:rsid w:val="007A7B49"/>
    <w:rsid w:val="007B0E8E"/>
    <w:rsid w:val="007B68F0"/>
    <w:rsid w:val="007B6ECF"/>
    <w:rsid w:val="007C190B"/>
    <w:rsid w:val="007C6D01"/>
    <w:rsid w:val="007C7ECE"/>
    <w:rsid w:val="007D005E"/>
    <w:rsid w:val="007D2BE4"/>
    <w:rsid w:val="007D4AB0"/>
    <w:rsid w:val="007D506B"/>
    <w:rsid w:val="007D6E5B"/>
    <w:rsid w:val="007E2756"/>
    <w:rsid w:val="007F4AF0"/>
    <w:rsid w:val="0080347C"/>
    <w:rsid w:val="00804A41"/>
    <w:rsid w:val="008053FE"/>
    <w:rsid w:val="00810628"/>
    <w:rsid w:val="008108C4"/>
    <w:rsid w:val="008108C9"/>
    <w:rsid w:val="00813E1A"/>
    <w:rsid w:val="0081663F"/>
    <w:rsid w:val="00817EE7"/>
    <w:rsid w:val="00820592"/>
    <w:rsid w:val="008272BF"/>
    <w:rsid w:val="00836B68"/>
    <w:rsid w:val="00844DD4"/>
    <w:rsid w:val="00845492"/>
    <w:rsid w:val="00846CB8"/>
    <w:rsid w:val="008505E4"/>
    <w:rsid w:val="008534D4"/>
    <w:rsid w:val="0085552E"/>
    <w:rsid w:val="00861D07"/>
    <w:rsid w:val="00864799"/>
    <w:rsid w:val="008734F4"/>
    <w:rsid w:val="00874A53"/>
    <w:rsid w:val="00875468"/>
    <w:rsid w:val="00877A18"/>
    <w:rsid w:val="008927E1"/>
    <w:rsid w:val="00897FC3"/>
    <w:rsid w:val="008A0C83"/>
    <w:rsid w:val="008A1C6B"/>
    <w:rsid w:val="008A2FE5"/>
    <w:rsid w:val="008A3301"/>
    <w:rsid w:val="008A5F26"/>
    <w:rsid w:val="008B17DE"/>
    <w:rsid w:val="008B2460"/>
    <w:rsid w:val="008B5B90"/>
    <w:rsid w:val="008C1AD5"/>
    <w:rsid w:val="008C3E00"/>
    <w:rsid w:val="008D3649"/>
    <w:rsid w:val="008D4B84"/>
    <w:rsid w:val="008D519A"/>
    <w:rsid w:val="008D7C3E"/>
    <w:rsid w:val="008E06CE"/>
    <w:rsid w:val="008E2BD9"/>
    <w:rsid w:val="008E6118"/>
    <w:rsid w:val="008E7695"/>
    <w:rsid w:val="008E7AAC"/>
    <w:rsid w:val="008F0328"/>
    <w:rsid w:val="008F4E28"/>
    <w:rsid w:val="008F5934"/>
    <w:rsid w:val="008F6875"/>
    <w:rsid w:val="00902770"/>
    <w:rsid w:val="00903E67"/>
    <w:rsid w:val="009040D5"/>
    <w:rsid w:val="00905B0A"/>
    <w:rsid w:val="00905BC8"/>
    <w:rsid w:val="00906DC6"/>
    <w:rsid w:val="00907D94"/>
    <w:rsid w:val="00920C08"/>
    <w:rsid w:val="0092112A"/>
    <w:rsid w:val="009234AA"/>
    <w:rsid w:val="00924CCB"/>
    <w:rsid w:val="0092554F"/>
    <w:rsid w:val="009279D8"/>
    <w:rsid w:val="00930372"/>
    <w:rsid w:val="0093451D"/>
    <w:rsid w:val="00935B26"/>
    <w:rsid w:val="00941D21"/>
    <w:rsid w:val="00943AC6"/>
    <w:rsid w:val="00947F0A"/>
    <w:rsid w:val="00947FE5"/>
    <w:rsid w:val="0095060F"/>
    <w:rsid w:val="00952A2B"/>
    <w:rsid w:val="00952B34"/>
    <w:rsid w:val="009530A2"/>
    <w:rsid w:val="00953657"/>
    <w:rsid w:val="00960B9B"/>
    <w:rsid w:val="00961D9E"/>
    <w:rsid w:val="00964B63"/>
    <w:rsid w:val="0096521F"/>
    <w:rsid w:val="00976017"/>
    <w:rsid w:val="00980AEB"/>
    <w:rsid w:val="009820F0"/>
    <w:rsid w:val="00987084"/>
    <w:rsid w:val="009A0046"/>
    <w:rsid w:val="009A1D83"/>
    <w:rsid w:val="009A7ED0"/>
    <w:rsid w:val="009B43A8"/>
    <w:rsid w:val="009B555D"/>
    <w:rsid w:val="009B7288"/>
    <w:rsid w:val="009B7D86"/>
    <w:rsid w:val="009C4619"/>
    <w:rsid w:val="009C626F"/>
    <w:rsid w:val="009C7977"/>
    <w:rsid w:val="009D1CF5"/>
    <w:rsid w:val="009D473A"/>
    <w:rsid w:val="009D5758"/>
    <w:rsid w:val="009D59DB"/>
    <w:rsid w:val="009D5A2C"/>
    <w:rsid w:val="009E4586"/>
    <w:rsid w:val="009E5302"/>
    <w:rsid w:val="009E614D"/>
    <w:rsid w:val="009E6814"/>
    <w:rsid w:val="009F11AE"/>
    <w:rsid w:val="009F587C"/>
    <w:rsid w:val="009F6DCF"/>
    <w:rsid w:val="009F7725"/>
    <w:rsid w:val="009F7D66"/>
    <w:rsid w:val="00A130C2"/>
    <w:rsid w:val="00A151B8"/>
    <w:rsid w:val="00A25DFB"/>
    <w:rsid w:val="00A32D2D"/>
    <w:rsid w:val="00A3764D"/>
    <w:rsid w:val="00A51AC9"/>
    <w:rsid w:val="00A52A08"/>
    <w:rsid w:val="00A54DDF"/>
    <w:rsid w:val="00A579CA"/>
    <w:rsid w:val="00A62CE2"/>
    <w:rsid w:val="00A661B2"/>
    <w:rsid w:val="00A67BEE"/>
    <w:rsid w:val="00A741FE"/>
    <w:rsid w:val="00A82867"/>
    <w:rsid w:val="00A90E94"/>
    <w:rsid w:val="00A91373"/>
    <w:rsid w:val="00AA21B8"/>
    <w:rsid w:val="00AA2974"/>
    <w:rsid w:val="00AA76B3"/>
    <w:rsid w:val="00AB6A61"/>
    <w:rsid w:val="00AC01EC"/>
    <w:rsid w:val="00AC0679"/>
    <w:rsid w:val="00AC5548"/>
    <w:rsid w:val="00AD63A3"/>
    <w:rsid w:val="00AE015C"/>
    <w:rsid w:val="00AE09F2"/>
    <w:rsid w:val="00AE158B"/>
    <w:rsid w:val="00AE41D7"/>
    <w:rsid w:val="00AE4D17"/>
    <w:rsid w:val="00AE515A"/>
    <w:rsid w:val="00AE7DD7"/>
    <w:rsid w:val="00AF3F06"/>
    <w:rsid w:val="00AF6519"/>
    <w:rsid w:val="00AF764E"/>
    <w:rsid w:val="00B05BF1"/>
    <w:rsid w:val="00B069F2"/>
    <w:rsid w:val="00B154A2"/>
    <w:rsid w:val="00B1751D"/>
    <w:rsid w:val="00B17F29"/>
    <w:rsid w:val="00B20BB2"/>
    <w:rsid w:val="00B311CD"/>
    <w:rsid w:val="00B32663"/>
    <w:rsid w:val="00B34005"/>
    <w:rsid w:val="00B350D8"/>
    <w:rsid w:val="00B37252"/>
    <w:rsid w:val="00B405D9"/>
    <w:rsid w:val="00B432F2"/>
    <w:rsid w:val="00B45EED"/>
    <w:rsid w:val="00B46606"/>
    <w:rsid w:val="00B46DA8"/>
    <w:rsid w:val="00B51677"/>
    <w:rsid w:val="00B547D8"/>
    <w:rsid w:val="00B548CD"/>
    <w:rsid w:val="00B57747"/>
    <w:rsid w:val="00B63D9D"/>
    <w:rsid w:val="00B63E26"/>
    <w:rsid w:val="00B65B2C"/>
    <w:rsid w:val="00B71CAC"/>
    <w:rsid w:val="00B81D87"/>
    <w:rsid w:val="00B83A22"/>
    <w:rsid w:val="00B86216"/>
    <w:rsid w:val="00B86EE5"/>
    <w:rsid w:val="00B87ABB"/>
    <w:rsid w:val="00B90918"/>
    <w:rsid w:val="00B93F73"/>
    <w:rsid w:val="00B940A0"/>
    <w:rsid w:val="00B96AD0"/>
    <w:rsid w:val="00BA1B45"/>
    <w:rsid w:val="00BA471A"/>
    <w:rsid w:val="00BA4CA5"/>
    <w:rsid w:val="00BB119F"/>
    <w:rsid w:val="00BC016A"/>
    <w:rsid w:val="00BC4AF2"/>
    <w:rsid w:val="00BC6D88"/>
    <w:rsid w:val="00BC745B"/>
    <w:rsid w:val="00BD0D7F"/>
    <w:rsid w:val="00BD1C94"/>
    <w:rsid w:val="00BD3CA4"/>
    <w:rsid w:val="00BE0680"/>
    <w:rsid w:val="00BE3E8B"/>
    <w:rsid w:val="00BE668B"/>
    <w:rsid w:val="00BF4F7D"/>
    <w:rsid w:val="00BF67EA"/>
    <w:rsid w:val="00C024C9"/>
    <w:rsid w:val="00C03E04"/>
    <w:rsid w:val="00C05088"/>
    <w:rsid w:val="00C060A9"/>
    <w:rsid w:val="00C06596"/>
    <w:rsid w:val="00C13685"/>
    <w:rsid w:val="00C14D19"/>
    <w:rsid w:val="00C21C64"/>
    <w:rsid w:val="00C2536C"/>
    <w:rsid w:val="00C25682"/>
    <w:rsid w:val="00C347A4"/>
    <w:rsid w:val="00C353A4"/>
    <w:rsid w:val="00C35C9F"/>
    <w:rsid w:val="00C36719"/>
    <w:rsid w:val="00C43849"/>
    <w:rsid w:val="00C44A62"/>
    <w:rsid w:val="00C45035"/>
    <w:rsid w:val="00C4531A"/>
    <w:rsid w:val="00C454F9"/>
    <w:rsid w:val="00C47691"/>
    <w:rsid w:val="00C566D6"/>
    <w:rsid w:val="00C576EB"/>
    <w:rsid w:val="00C60EB3"/>
    <w:rsid w:val="00C65EF7"/>
    <w:rsid w:val="00C74750"/>
    <w:rsid w:val="00C76B45"/>
    <w:rsid w:val="00C76E58"/>
    <w:rsid w:val="00C80F0F"/>
    <w:rsid w:val="00C850C1"/>
    <w:rsid w:val="00C85596"/>
    <w:rsid w:val="00C952A3"/>
    <w:rsid w:val="00C97601"/>
    <w:rsid w:val="00CA364F"/>
    <w:rsid w:val="00CB1872"/>
    <w:rsid w:val="00CB48FD"/>
    <w:rsid w:val="00CB62E5"/>
    <w:rsid w:val="00CC21F1"/>
    <w:rsid w:val="00CC592A"/>
    <w:rsid w:val="00CD674E"/>
    <w:rsid w:val="00CD6DC4"/>
    <w:rsid w:val="00CE5AA6"/>
    <w:rsid w:val="00CE5BE4"/>
    <w:rsid w:val="00CE64DE"/>
    <w:rsid w:val="00D00601"/>
    <w:rsid w:val="00D010CF"/>
    <w:rsid w:val="00D0664A"/>
    <w:rsid w:val="00D06D52"/>
    <w:rsid w:val="00D104EA"/>
    <w:rsid w:val="00D11D4E"/>
    <w:rsid w:val="00D16D55"/>
    <w:rsid w:val="00D2214B"/>
    <w:rsid w:val="00D23FCE"/>
    <w:rsid w:val="00D3287D"/>
    <w:rsid w:val="00D3296F"/>
    <w:rsid w:val="00D414F5"/>
    <w:rsid w:val="00D41D4D"/>
    <w:rsid w:val="00D4508F"/>
    <w:rsid w:val="00D52A9B"/>
    <w:rsid w:val="00D52D94"/>
    <w:rsid w:val="00D52F20"/>
    <w:rsid w:val="00D537D2"/>
    <w:rsid w:val="00D55956"/>
    <w:rsid w:val="00D56A0A"/>
    <w:rsid w:val="00D57130"/>
    <w:rsid w:val="00D63E2B"/>
    <w:rsid w:val="00D675A4"/>
    <w:rsid w:val="00D67F14"/>
    <w:rsid w:val="00D70B90"/>
    <w:rsid w:val="00D81D14"/>
    <w:rsid w:val="00D82DB9"/>
    <w:rsid w:val="00D839CF"/>
    <w:rsid w:val="00D83BF7"/>
    <w:rsid w:val="00D926A8"/>
    <w:rsid w:val="00DA1244"/>
    <w:rsid w:val="00DA2ACB"/>
    <w:rsid w:val="00DA375F"/>
    <w:rsid w:val="00DA487B"/>
    <w:rsid w:val="00DA59BE"/>
    <w:rsid w:val="00DB328D"/>
    <w:rsid w:val="00DB35E4"/>
    <w:rsid w:val="00DB5476"/>
    <w:rsid w:val="00DC3BE7"/>
    <w:rsid w:val="00DC6B8B"/>
    <w:rsid w:val="00DD14E8"/>
    <w:rsid w:val="00DD5915"/>
    <w:rsid w:val="00DE1DD3"/>
    <w:rsid w:val="00DE5248"/>
    <w:rsid w:val="00DF010A"/>
    <w:rsid w:val="00DF0A04"/>
    <w:rsid w:val="00DF0B85"/>
    <w:rsid w:val="00DF561C"/>
    <w:rsid w:val="00DF64C3"/>
    <w:rsid w:val="00DF64E5"/>
    <w:rsid w:val="00E00A26"/>
    <w:rsid w:val="00E02F21"/>
    <w:rsid w:val="00E0438E"/>
    <w:rsid w:val="00E047F0"/>
    <w:rsid w:val="00E05D7F"/>
    <w:rsid w:val="00E060A1"/>
    <w:rsid w:val="00E06A44"/>
    <w:rsid w:val="00E107E9"/>
    <w:rsid w:val="00E14289"/>
    <w:rsid w:val="00E17C43"/>
    <w:rsid w:val="00E26072"/>
    <w:rsid w:val="00E34680"/>
    <w:rsid w:val="00E440C2"/>
    <w:rsid w:val="00E5505B"/>
    <w:rsid w:val="00E61921"/>
    <w:rsid w:val="00E77FA1"/>
    <w:rsid w:val="00E80AB4"/>
    <w:rsid w:val="00E80C32"/>
    <w:rsid w:val="00E82E1C"/>
    <w:rsid w:val="00E82E20"/>
    <w:rsid w:val="00E90958"/>
    <w:rsid w:val="00E92D4B"/>
    <w:rsid w:val="00E92E89"/>
    <w:rsid w:val="00EA134D"/>
    <w:rsid w:val="00EA27C7"/>
    <w:rsid w:val="00EA50CD"/>
    <w:rsid w:val="00EA7F01"/>
    <w:rsid w:val="00EB2C99"/>
    <w:rsid w:val="00EC00A8"/>
    <w:rsid w:val="00EC1A90"/>
    <w:rsid w:val="00EC5965"/>
    <w:rsid w:val="00EC64FB"/>
    <w:rsid w:val="00ED0C31"/>
    <w:rsid w:val="00ED3B47"/>
    <w:rsid w:val="00ED4E87"/>
    <w:rsid w:val="00ED5131"/>
    <w:rsid w:val="00ED5664"/>
    <w:rsid w:val="00ED7C43"/>
    <w:rsid w:val="00EE0F85"/>
    <w:rsid w:val="00EF32CF"/>
    <w:rsid w:val="00EF6B83"/>
    <w:rsid w:val="00F0278A"/>
    <w:rsid w:val="00F033BE"/>
    <w:rsid w:val="00F035CC"/>
    <w:rsid w:val="00F04076"/>
    <w:rsid w:val="00F04F78"/>
    <w:rsid w:val="00F07026"/>
    <w:rsid w:val="00F161D6"/>
    <w:rsid w:val="00F17285"/>
    <w:rsid w:val="00F17635"/>
    <w:rsid w:val="00F17762"/>
    <w:rsid w:val="00F21393"/>
    <w:rsid w:val="00F22B16"/>
    <w:rsid w:val="00F3142F"/>
    <w:rsid w:val="00F471EE"/>
    <w:rsid w:val="00F47A00"/>
    <w:rsid w:val="00F517C2"/>
    <w:rsid w:val="00F52479"/>
    <w:rsid w:val="00F5357D"/>
    <w:rsid w:val="00F53708"/>
    <w:rsid w:val="00F5409E"/>
    <w:rsid w:val="00F56273"/>
    <w:rsid w:val="00F6299A"/>
    <w:rsid w:val="00F6686E"/>
    <w:rsid w:val="00F66A6B"/>
    <w:rsid w:val="00F723E8"/>
    <w:rsid w:val="00F74464"/>
    <w:rsid w:val="00F775FA"/>
    <w:rsid w:val="00F822FA"/>
    <w:rsid w:val="00F82D65"/>
    <w:rsid w:val="00F83775"/>
    <w:rsid w:val="00F83D43"/>
    <w:rsid w:val="00F84F19"/>
    <w:rsid w:val="00F84F52"/>
    <w:rsid w:val="00F85A8B"/>
    <w:rsid w:val="00F865BF"/>
    <w:rsid w:val="00F86733"/>
    <w:rsid w:val="00F86E4B"/>
    <w:rsid w:val="00F879F4"/>
    <w:rsid w:val="00F910EC"/>
    <w:rsid w:val="00FA0D53"/>
    <w:rsid w:val="00FA127C"/>
    <w:rsid w:val="00FA1C9C"/>
    <w:rsid w:val="00FA2647"/>
    <w:rsid w:val="00FA574B"/>
    <w:rsid w:val="00FA5B13"/>
    <w:rsid w:val="00FB30C0"/>
    <w:rsid w:val="00FB49BC"/>
    <w:rsid w:val="00FB4A63"/>
    <w:rsid w:val="00FB595F"/>
    <w:rsid w:val="00FB6E90"/>
    <w:rsid w:val="00FD1049"/>
    <w:rsid w:val="00FD3192"/>
    <w:rsid w:val="00FD3EEC"/>
    <w:rsid w:val="00FD5148"/>
    <w:rsid w:val="00FD633D"/>
    <w:rsid w:val="00FE1B76"/>
    <w:rsid w:val="00FE1C5F"/>
    <w:rsid w:val="00FE5617"/>
    <w:rsid w:val="00FF15E0"/>
    <w:rsid w:val="00FF3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96D78F"/>
  <w15:docId w15:val="{2730283B-507B-4E56-84A1-627F6B83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09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C4619"/>
    <w:pPr>
      <w:keepNext/>
      <w:jc w:val="center"/>
      <w:outlineLvl w:val="0"/>
    </w:pPr>
    <w:rPr>
      <w:b/>
      <w:sz w:val="20"/>
    </w:rPr>
  </w:style>
  <w:style w:type="paragraph" w:styleId="Heading2">
    <w:name w:val="heading 2"/>
    <w:next w:val="Normal"/>
    <w:link w:val="Heading2Char"/>
    <w:qFormat/>
    <w:rsid w:val="009C4619"/>
    <w:pPr>
      <w:spacing w:after="0" w:line="240" w:lineRule="auto"/>
      <w:outlineLvl w:val="1"/>
    </w:pPr>
    <w:rPr>
      <w:rFonts w:ascii="Times New Roman" w:eastAsia="Times New Roman" w:hAnsi="Times New Roman" w:cs="Times New Roman"/>
      <w:noProof/>
      <w:sz w:val="20"/>
      <w:szCs w:val="20"/>
    </w:rPr>
  </w:style>
  <w:style w:type="paragraph" w:styleId="Heading3">
    <w:name w:val="heading 3"/>
    <w:basedOn w:val="Normal"/>
    <w:link w:val="Heading3Char"/>
    <w:qFormat/>
    <w:rsid w:val="009C4619"/>
    <w:pPr>
      <w:spacing w:before="100" w:beforeAutospacing="1" w:after="100" w:afterAutospacing="1"/>
      <w:outlineLvl w:val="2"/>
    </w:pPr>
    <w:rPr>
      <w:b/>
      <w:bCs/>
      <w:sz w:val="27"/>
      <w:szCs w:val="27"/>
    </w:rPr>
  </w:style>
  <w:style w:type="paragraph" w:styleId="Heading4">
    <w:name w:val="heading 4"/>
    <w:next w:val="Normal"/>
    <w:link w:val="Heading4Char"/>
    <w:qFormat/>
    <w:rsid w:val="009C4619"/>
    <w:pPr>
      <w:spacing w:after="0" w:line="240" w:lineRule="auto"/>
      <w:outlineLvl w:val="3"/>
    </w:pPr>
    <w:rPr>
      <w:rFonts w:ascii="Times New Roman" w:eastAsia="Times New Roman" w:hAnsi="Times New Roman" w:cs="Times New Roman"/>
      <w:noProof/>
      <w:sz w:val="20"/>
      <w:szCs w:val="20"/>
    </w:rPr>
  </w:style>
  <w:style w:type="paragraph" w:styleId="Heading5">
    <w:name w:val="heading 5"/>
    <w:basedOn w:val="Normal"/>
    <w:next w:val="Normal"/>
    <w:link w:val="Heading5Char"/>
    <w:qFormat/>
    <w:rsid w:val="009C4619"/>
    <w:pPr>
      <w:spacing w:before="240" w:after="60"/>
      <w:outlineLvl w:val="4"/>
    </w:pPr>
    <w:rPr>
      <w:b/>
      <w:bCs/>
      <w:i/>
      <w:iCs/>
      <w:sz w:val="26"/>
      <w:szCs w:val="26"/>
    </w:rPr>
  </w:style>
  <w:style w:type="paragraph" w:styleId="Heading6">
    <w:name w:val="heading 6"/>
    <w:next w:val="Normal"/>
    <w:link w:val="Heading6Char"/>
    <w:qFormat/>
    <w:rsid w:val="009C4619"/>
    <w:pPr>
      <w:spacing w:after="0" w:line="240" w:lineRule="auto"/>
      <w:outlineLvl w:val="5"/>
    </w:pPr>
    <w:rPr>
      <w:rFonts w:ascii="Times New Roman" w:eastAsia="Times New Roman" w:hAnsi="Times New Roman" w:cs="Times New Roman"/>
      <w:noProof/>
      <w:sz w:val="20"/>
      <w:szCs w:val="20"/>
    </w:rPr>
  </w:style>
  <w:style w:type="paragraph" w:styleId="Heading7">
    <w:name w:val="heading 7"/>
    <w:next w:val="Normal"/>
    <w:link w:val="Heading7Char"/>
    <w:qFormat/>
    <w:rsid w:val="009C4619"/>
    <w:pPr>
      <w:spacing w:after="0" w:line="240" w:lineRule="auto"/>
      <w:outlineLvl w:val="6"/>
    </w:pPr>
    <w:rPr>
      <w:rFonts w:ascii="Times New Roman" w:eastAsia="Times New Roman" w:hAnsi="Times New Roman" w:cs="Times New Roman"/>
      <w:noProof/>
      <w:sz w:val="20"/>
      <w:szCs w:val="20"/>
    </w:rPr>
  </w:style>
  <w:style w:type="paragraph" w:styleId="Heading8">
    <w:name w:val="heading 8"/>
    <w:next w:val="Normal"/>
    <w:link w:val="Heading8Char"/>
    <w:qFormat/>
    <w:rsid w:val="009C4619"/>
    <w:pPr>
      <w:spacing w:after="0" w:line="240" w:lineRule="auto"/>
      <w:outlineLvl w:val="7"/>
    </w:pPr>
    <w:rPr>
      <w:rFonts w:ascii="Times New Roman" w:eastAsia="Times New Roman" w:hAnsi="Times New Roman" w:cs="Times New Roman"/>
      <w:noProof/>
      <w:sz w:val="20"/>
      <w:szCs w:val="20"/>
    </w:rPr>
  </w:style>
  <w:style w:type="paragraph" w:styleId="Heading9">
    <w:name w:val="heading 9"/>
    <w:next w:val="Normal"/>
    <w:link w:val="Heading9Char"/>
    <w:qFormat/>
    <w:rsid w:val="009C4619"/>
    <w:pPr>
      <w:spacing w:after="0" w:line="240" w:lineRule="auto"/>
      <w:outlineLvl w:val="8"/>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4619"/>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9C4619"/>
    <w:rPr>
      <w:rFonts w:ascii="Times New Roman" w:eastAsia="Times New Roman" w:hAnsi="Times New Roman" w:cs="Times New Roman"/>
      <w:noProof/>
      <w:sz w:val="20"/>
      <w:szCs w:val="20"/>
    </w:rPr>
  </w:style>
  <w:style w:type="character" w:customStyle="1" w:styleId="Heading3Char">
    <w:name w:val="Heading 3 Char"/>
    <w:basedOn w:val="DefaultParagraphFont"/>
    <w:link w:val="Heading3"/>
    <w:rsid w:val="009C461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9C4619"/>
    <w:rPr>
      <w:rFonts w:ascii="Times New Roman" w:eastAsia="Times New Roman" w:hAnsi="Times New Roman" w:cs="Times New Roman"/>
      <w:noProof/>
      <w:sz w:val="20"/>
      <w:szCs w:val="20"/>
    </w:rPr>
  </w:style>
  <w:style w:type="character" w:customStyle="1" w:styleId="Heading5Char">
    <w:name w:val="Heading 5 Char"/>
    <w:basedOn w:val="DefaultParagraphFont"/>
    <w:link w:val="Heading5"/>
    <w:rsid w:val="009C461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C4619"/>
    <w:rPr>
      <w:rFonts w:ascii="Times New Roman" w:eastAsia="Times New Roman" w:hAnsi="Times New Roman" w:cs="Times New Roman"/>
      <w:noProof/>
      <w:sz w:val="20"/>
      <w:szCs w:val="20"/>
    </w:rPr>
  </w:style>
  <w:style w:type="character" w:customStyle="1" w:styleId="Heading7Char">
    <w:name w:val="Heading 7 Char"/>
    <w:basedOn w:val="DefaultParagraphFont"/>
    <w:link w:val="Heading7"/>
    <w:rsid w:val="009C4619"/>
    <w:rPr>
      <w:rFonts w:ascii="Times New Roman" w:eastAsia="Times New Roman" w:hAnsi="Times New Roman" w:cs="Times New Roman"/>
      <w:noProof/>
      <w:sz w:val="20"/>
      <w:szCs w:val="20"/>
    </w:rPr>
  </w:style>
  <w:style w:type="character" w:customStyle="1" w:styleId="Heading8Char">
    <w:name w:val="Heading 8 Char"/>
    <w:basedOn w:val="DefaultParagraphFont"/>
    <w:link w:val="Heading8"/>
    <w:rsid w:val="009C4619"/>
    <w:rPr>
      <w:rFonts w:ascii="Times New Roman" w:eastAsia="Times New Roman" w:hAnsi="Times New Roman" w:cs="Times New Roman"/>
      <w:noProof/>
      <w:sz w:val="20"/>
      <w:szCs w:val="20"/>
    </w:rPr>
  </w:style>
  <w:style w:type="character" w:customStyle="1" w:styleId="Heading9Char">
    <w:name w:val="Heading 9 Char"/>
    <w:basedOn w:val="DefaultParagraphFont"/>
    <w:link w:val="Heading9"/>
    <w:rsid w:val="009C4619"/>
    <w:rPr>
      <w:rFonts w:ascii="Times New Roman" w:eastAsia="Times New Roman" w:hAnsi="Times New Roman" w:cs="Times New Roman"/>
      <w:noProof/>
      <w:sz w:val="20"/>
      <w:szCs w:val="20"/>
    </w:rPr>
  </w:style>
  <w:style w:type="paragraph" w:styleId="Header">
    <w:name w:val="header"/>
    <w:basedOn w:val="Normal"/>
    <w:link w:val="HeaderChar"/>
    <w:rsid w:val="009C4619"/>
    <w:pPr>
      <w:tabs>
        <w:tab w:val="center" w:pos="4320"/>
        <w:tab w:val="right" w:pos="8640"/>
      </w:tabs>
    </w:pPr>
  </w:style>
  <w:style w:type="character" w:customStyle="1" w:styleId="HeaderChar">
    <w:name w:val="Header Char"/>
    <w:basedOn w:val="DefaultParagraphFont"/>
    <w:link w:val="Header"/>
    <w:rsid w:val="009C4619"/>
    <w:rPr>
      <w:rFonts w:ascii="Times New Roman" w:eastAsia="Times New Roman" w:hAnsi="Times New Roman" w:cs="Times New Roman"/>
      <w:sz w:val="24"/>
      <w:szCs w:val="20"/>
    </w:rPr>
  </w:style>
  <w:style w:type="paragraph" w:styleId="Footer">
    <w:name w:val="footer"/>
    <w:basedOn w:val="Normal"/>
    <w:link w:val="FooterChar"/>
    <w:rsid w:val="009C4619"/>
    <w:pPr>
      <w:tabs>
        <w:tab w:val="center" w:pos="4320"/>
        <w:tab w:val="right" w:pos="8640"/>
      </w:tabs>
    </w:pPr>
  </w:style>
  <w:style w:type="character" w:customStyle="1" w:styleId="FooterChar">
    <w:name w:val="Footer Char"/>
    <w:basedOn w:val="DefaultParagraphFont"/>
    <w:link w:val="Footer"/>
    <w:rsid w:val="009C4619"/>
    <w:rPr>
      <w:rFonts w:ascii="Times New Roman" w:eastAsia="Times New Roman" w:hAnsi="Times New Roman" w:cs="Times New Roman"/>
      <w:sz w:val="24"/>
      <w:szCs w:val="20"/>
    </w:rPr>
  </w:style>
  <w:style w:type="character" w:styleId="PageNumber">
    <w:name w:val="page number"/>
    <w:basedOn w:val="DefaultParagraphFont"/>
    <w:rsid w:val="009C4619"/>
  </w:style>
  <w:style w:type="character" w:styleId="Hyperlink">
    <w:name w:val="Hyperlink"/>
    <w:uiPriority w:val="99"/>
    <w:rsid w:val="009C4619"/>
    <w:rPr>
      <w:color w:val="0000FF"/>
      <w:u w:val="single"/>
    </w:rPr>
  </w:style>
  <w:style w:type="character" w:styleId="CommentReference">
    <w:name w:val="annotation reference"/>
    <w:uiPriority w:val="99"/>
    <w:semiHidden/>
    <w:rsid w:val="009C4619"/>
    <w:rPr>
      <w:sz w:val="16"/>
      <w:szCs w:val="16"/>
    </w:rPr>
  </w:style>
  <w:style w:type="paragraph" w:styleId="CommentText">
    <w:name w:val="annotation text"/>
    <w:basedOn w:val="Normal"/>
    <w:link w:val="CommentTextChar"/>
    <w:uiPriority w:val="99"/>
    <w:semiHidden/>
    <w:rsid w:val="009C4619"/>
    <w:rPr>
      <w:sz w:val="20"/>
    </w:rPr>
  </w:style>
  <w:style w:type="character" w:customStyle="1" w:styleId="CommentTextChar">
    <w:name w:val="Comment Text Char"/>
    <w:basedOn w:val="DefaultParagraphFont"/>
    <w:link w:val="CommentText"/>
    <w:uiPriority w:val="99"/>
    <w:semiHidden/>
    <w:rsid w:val="009C46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C4619"/>
    <w:rPr>
      <w:b/>
      <w:bCs/>
    </w:rPr>
  </w:style>
  <w:style w:type="character" w:customStyle="1" w:styleId="CommentSubjectChar">
    <w:name w:val="Comment Subject Char"/>
    <w:basedOn w:val="CommentTextChar"/>
    <w:link w:val="CommentSubject"/>
    <w:semiHidden/>
    <w:rsid w:val="009C4619"/>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C4619"/>
    <w:rPr>
      <w:rFonts w:ascii="Tahoma" w:hAnsi="Tahoma" w:cs="Tahoma"/>
      <w:sz w:val="16"/>
      <w:szCs w:val="16"/>
    </w:rPr>
  </w:style>
  <w:style w:type="character" w:customStyle="1" w:styleId="BalloonTextChar">
    <w:name w:val="Balloon Text Char"/>
    <w:basedOn w:val="DefaultParagraphFont"/>
    <w:link w:val="BalloonText"/>
    <w:semiHidden/>
    <w:rsid w:val="009C4619"/>
    <w:rPr>
      <w:rFonts w:ascii="Tahoma" w:eastAsia="Times New Roman" w:hAnsi="Tahoma" w:cs="Tahoma"/>
      <w:sz w:val="16"/>
      <w:szCs w:val="16"/>
    </w:rPr>
  </w:style>
  <w:style w:type="table" w:styleId="TableGrid">
    <w:name w:val="Table Grid"/>
    <w:basedOn w:val="TableNormal"/>
    <w:rsid w:val="009C46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C4619"/>
    <w:pPr>
      <w:spacing w:before="100" w:beforeAutospacing="1" w:after="100" w:afterAutospacing="1"/>
    </w:pPr>
    <w:rPr>
      <w:szCs w:val="24"/>
    </w:rPr>
  </w:style>
  <w:style w:type="character" w:styleId="FollowedHyperlink">
    <w:name w:val="FollowedHyperlink"/>
    <w:rsid w:val="009C4619"/>
    <w:rPr>
      <w:color w:val="800080"/>
      <w:u w:val="single"/>
    </w:rPr>
  </w:style>
  <w:style w:type="paragraph" w:styleId="HTMLPreformatted">
    <w:name w:val="HTML Preformatted"/>
    <w:basedOn w:val="Normal"/>
    <w:link w:val="HTMLPreformattedChar"/>
    <w:rsid w:val="009C4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rPr>
  </w:style>
  <w:style w:type="character" w:customStyle="1" w:styleId="HTMLPreformattedChar">
    <w:name w:val="HTML Preformatted Char"/>
    <w:basedOn w:val="DefaultParagraphFont"/>
    <w:link w:val="HTMLPreformatted"/>
    <w:rsid w:val="009C4619"/>
    <w:rPr>
      <w:rFonts w:ascii="Courier New" w:eastAsia="Times New Roman" w:hAnsi="Courier New" w:cs="Courier New"/>
      <w:color w:val="000000"/>
      <w:sz w:val="20"/>
      <w:szCs w:val="20"/>
    </w:rPr>
  </w:style>
  <w:style w:type="paragraph" w:customStyle="1" w:styleId="pbody">
    <w:name w:val="pbody"/>
    <w:basedOn w:val="Normal"/>
    <w:rsid w:val="009C4619"/>
    <w:pPr>
      <w:spacing w:line="288" w:lineRule="auto"/>
      <w:ind w:firstLine="240"/>
    </w:pPr>
    <w:rPr>
      <w:rFonts w:ascii="Arial" w:hAnsi="Arial" w:cs="Arial"/>
      <w:color w:val="000000"/>
      <w:sz w:val="20"/>
    </w:rPr>
  </w:style>
  <w:style w:type="paragraph" w:customStyle="1" w:styleId="pbodyctr">
    <w:name w:val="pbodyctr"/>
    <w:basedOn w:val="Normal"/>
    <w:rsid w:val="009C4619"/>
    <w:pPr>
      <w:spacing w:before="240" w:after="240" w:line="288" w:lineRule="auto"/>
      <w:jc w:val="center"/>
    </w:pPr>
    <w:rPr>
      <w:rFonts w:ascii="Arial" w:hAnsi="Arial" w:cs="Arial"/>
      <w:color w:val="000000"/>
      <w:sz w:val="20"/>
    </w:rPr>
  </w:style>
  <w:style w:type="paragraph" w:customStyle="1" w:styleId="pindented1">
    <w:name w:val="pindented1"/>
    <w:basedOn w:val="Normal"/>
    <w:rsid w:val="009C4619"/>
    <w:pPr>
      <w:spacing w:line="288" w:lineRule="auto"/>
      <w:ind w:firstLine="480"/>
    </w:pPr>
    <w:rPr>
      <w:rFonts w:ascii="Arial" w:hAnsi="Arial" w:cs="Arial"/>
      <w:color w:val="000000"/>
      <w:sz w:val="20"/>
    </w:rPr>
  </w:style>
  <w:style w:type="paragraph" w:customStyle="1" w:styleId="pindented2">
    <w:name w:val="pindented2"/>
    <w:basedOn w:val="Normal"/>
    <w:rsid w:val="009C4619"/>
    <w:pPr>
      <w:spacing w:line="288" w:lineRule="auto"/>
      <w:ind w:firstLine="720"/>
    </w:pPr>
    <w:rPr>
      <w:rFonts w:ascii="Arial" w:hAnsi="Arial" w:cs="Arial"/>
      <w:color w:val="000000"/>
      <w:sz w:val="20"/>
    </w:rPr>
  </w:style>
  <w:style w:type="paragraph" w:customStyle="1" w:styleId="pindented3">
    <w:name w:val="pindented3"/>
    <w:basedOn w:val="Normal"/>
    <w:rsid w:val="009C4619"/>
    <w:pPr>
      <w:spacing w:line="288" w:lineRule="auto"/>
      <w:ind w:firstLine="960"/>
    </w:pPr>
    <w:rPr>
      <w:rFonts w:ascii="Arial" w:hAnsi="Arial" w:cs="Arial"/>
      <w:color w:val="000000"/>
      <w:sz w:val="20"/>
    </w:rPr>
  </w:style>
  <w:style w:type="paragraph" w:customStyle="1" w:styleId="pbody1">
    <w:name w:val="pbody1"/>
    <w:basedOn w:val="Normal"/>
    <w:rsid w:val="009C4619"/>
    <w:pPr>
      <w:spacing w:after="240"/>
      <w:ind w:firstLine="240"/>
    </w:pPr>
    <w:rPr>
      <w:rFonts w:ascii="Arial" w:hAnsi="Arial" w:cs="Arial"/>
      <w:color w:val="000000"/>
      <w:sz w:val="20"/>
    </w:rPr>
  </w:style>
  <w:style w:type="paragraph" w:customStyle="1" w:styleId="DFARS">
    <w:name w:val="DFARS"/>
    <w:basedOn w:val="Normal"/>
    <w:rsid w:val="009C461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paragraph" w:customStyle="1" w:styleId="pbodyctrsmcaps">
    <w:name w:val="pbodyctrsmcaps"/>
    <w:basedOn w:val="Normal"/>
    <w:rsid w:val="009C4619"/>
    <w:pPr>
      <w:spacing w:before="240" w:after="240" w:line="288" w:lineRule="auto"/>
      <w:jc w:val="center"/>
    </w:pPr>
    <w:rPr>
      <w:rFonts w:ascii="Arial" w:hAnsi="Arial" w:cs="Arial"/>
      <w:smallCaps/>
      <w:color w:val="000000"/>
      <w:sz w:val="20"/>
    </w:rPr>
  </w:style>
  <w:style w:type="paragraph" w:customStyle="1" w:styleId="pbodyaltnoindent">
    <w:name w:val="pbodyaltnoindent"/>
    <w:basedOn w:val="Normal"/>
    <w:rsid w:val="009C4619"/>
    <w:pPr>
      <w:spacing w:before="240" w:after="240" w:line="288" w:lineRule="auto"/>
      <w:ind w:left="240" w:right="240"/>
    </w:pPr>
    <w:rPr>
      <w:rFonts w:ascii="Arial" w:hAnsi="Arial" w:cs="Arial"/>
      <w:color w:val="000000"/>
      <w:sz w:val="15"/>
      <w:szCs w:val="15"/>
    </w:rPr>
  </w:style>
  <w:style w:type="character" w:styleId="Emphasis">
    <w:name w:val="Emphasis"/>
    <w:qFormat/>
    <w:rsid w:val="009C4619"/>
    <w:rPr>
      <w:i/>
      <w:iCs/>
    </w:rPr>
  </w:style>
  <w:style w:type="paragraph" w:customStyle="1" w:styleId="Body">
    <w:name w:val="Body"/>
    <w:basedOn w:val="Normal"/>
    <w:rsid w:val="009C4619"/>
    <w:rPr>
      <w:noProof/>
      <w:color w:val="000000"/>
    </w:rPr>
  </w:style>
  <w:style w:type="paragraph" w:customStyle="1" w:styleId="Bulleted">
    <w:name w:val="Bulleted"/>
    <w:basedOn w:val="Normal"/>
    <w:rsid w:val="009C4619"/>
    <w:pPr>
      <w:tabs>
        <w:tab w:val="left" w:pos="360"/>
      </w:tabs>
      <w:ind w:left="360" w:hanging="360"/>
    </w:pPr>
    <w:rPr>
      <w:noProof/>
      <w:color w:val="000000"/>
    </w:rPr>
  </w:style>
  <w:style w:type="paragraph" w:customStyle="1" w:styleId="CellBody">
    <w:name w:val="CellBody"/>
    <w:basedOn w:val="Normal"/>
    <w:rsid w:val="009C4619"/>
    <w:rPr>
      <w:noProof/>
      <w:color w:val="000000"/>
    </w:rPr>
  </w:style>
  <w:style w:type="paragraph" w:customStyle="1" w:styleId="CellHeading">
    <w:name w:val="CellHeading"/>
    <w:basedOn w:val="Normal"/>
    <w:rsid w:val="009C4619"/>
    <w:pPr>
      <w:jc w:val="center"/>
    </w:pPr>
    <w:rPr>
      <w:noProof/>
      <w:color w:val="000000"/>
    </w:rPr>
  </w:style>
  <w:style w:type="paragraph" w:customStyle="1" w:styleId="Footnote">
    <w:name w:val="Footnote"/>
    <w:basedOn w:val="Normal"/>
    <w:rsid w:val="009C4619"/>
    <w:rPr>
      <w:noProof/>
      <w:color w:val="000000"/>
      <w:sz w:val="20"/>
    </w:rPr>
  </w:style>
  <w:style w:type="paragraph" w:customStyle="1" w:styleId="Heading10">
    <w:name w:val="Heading1"/>
    <w:basedOn w:val="Normal"/>
    <w:rsid w:val="009C4619"/>
    <w:pPr>
      <w:keepNext/>
      <w:spacing w:before="280" w:after="120"/>
    </w:pPr>
    <w:rPr>
      <w:b/>
      <w:noProof/>
      <w:color w:val="000000"/>
      <w:sz w:val="28"/>
    </w:rPr>
  </w:style>
  <w:style w:type="paragraph" w:customStyle="1" w:styleId="Heading20">
    <w:name w:val="Heading2"/>
    <w:basedOn w:val="Normal"/>
    <w:rsid w:val="009C4619"/>
    <w:pPr>
      <w:keepNext/>
      <w:spacing w:before="240" w:after="60"/>
    </w:pPr>
    <w:rPr>
      <w:b/>
      <w:noProof/>
      <w:color w:val="000000"/>
    </w:rPr>
  </w:style>
  <w:style w:type="paragraph" w:customStyle="1" w:styleId="HeadingRunIn">
    <w:name w:val="HeadingRunIn"/>
    <w:basedOn w:val="Normal"/>
    <w:rsid w:val="009C4619"/>
    <w:pPr>
      <w:keepNext/>
      <w:spacing w:before="120"/>
    </w:pPr>
    <w:rPr>
      <w:b/>
      <w:noProof/>
      <w:color w:val="000000"/>
    </w:rPr>
  </w:style>
  <w:style w:type="paragraph" w:customStyle="1" w:styleId="Indented">
    <w:name w:val="Indented"/>
    <w:basedOn w:val="Normal"/>
    <w:rsid w:val="009C4619"/>
    <w:pPr>
      <w:tabs>
        <w:tab w:val="left" w:pos="360"/>
      </w:tabs>
      <w:ind w:left="360"/>
    </w:pPr>
    <w:rPr>
      <w:noProof/>
      <w:color w:val="000000"/>
    </w:rPr>
  </w:style>
  <w:style w:type="paragraph" w:customStyle="1" w:styleId="Numbered">
    <w:name w:val="Numbered"/>
    <w:basedOn w:val="Normal"/>
    <w:rsid w:val="009C4619"/>
    <w:pPr>
      <w:tabs>
        <w:tab w:val="left" w:pos="360"/>
      </w:tabs>
      <w:ind w:left="360" w:hanging="360"/>
    </w:pPr>
    <w:rPr>
      <w:noProof/>
      <w:color w:val="000000"/>
    </w:rPr>
  </w:style>
  <w:style w:type="paragraph" w:customStyle="1" w:styleId="Numbered1">
    <w:name w:val="Numbered1"/>
    <w:basedOn w:val="Normal"/>
    <w:rsid w:val="009C4619"/>
    <w:pPr>
      <w:tabs>
        <w:tab w:val="left" w:pos="360"/>
      </w:tabs>
      <w:ind w:left="360" w:hanging="360"/>
    </w:pPr>
    <w:rPr>
      <w:noProof/>
      <w:color w:val="000000"/>
    </w:rPr>
  </w:style>
  <w:style w:type="paragraph" w:customStyle="1" w:styleId="TableFootnote">
    <w:name w:val="TableFootnote"/>
    <w:basedOn w:val="Normal"/>
    <w:rsid w:val="009C4619"/>
    <w:rPr>
      <w:noProof/>
      <w:color w:val="000000"/>
      <w:sz w:val="20"/>
    </w:rPr>
  </w:style>
  <w:style w:type="paragraph" w:customStyle="1" w:styleId="TableTitle">
    <w:name w:val="TableTitle"/>
    <w:basedOn w:val="Normal"/>
    <w:rsid w:val="009C4619"/>
    <w:pPr>
      <w:jc w:val="center"/>
    </w:pPr>
    <w:rPr>
      <w:b/>
      <w:noProof/>
      <w:color w:val="000000"/>
    </w:rPr>
  </w:style>
  <w:style w:type="paragraph" w:styleId="Title">
    <w:name w:val="Title"/>
    <w:basedOn w:val="Normal"/>
    <w:link w:val="TitleChar"/>
    <w:qFormat/>
    <w:rsid w:val="009C4619"/>
    <w:pPr>
      <w:keepNext/>
      <w:spacing w:before="480" w:after="240" w:line="360" w:lineRule="atLeast"/>
      <w:jc w:val="center"/>
    </w:pPr>
    <w:rPr>
      <w:b/>
      <w:noProof/>
      <w:color w:val="000000"/>
      <w:sz w:val="36"/>
    </w:rPr>
  </w:style>
  <w:style w:type="character" w:customStyle="1" w:styleId="TitleChar">
    <w:name w:val="Title Char"/>
    <w:basedOn w:val="DefaultParagraphFont"/>
    <w:link w:val="Title"/>
    <w:rsid w:val="009C4619"/>
    <w:rPr>
      <w:rFonts w:ascii="Times New Roman" w:eastAsia="Times New Roman" w:hAnsi="Times New Roman" w:cs="Times New Roman"/>
      <w:b/>
      <w:noProof/>
      <w:color w:val="000000"/>
      <w:sz w:val="36"/>
      <w:szCs w:val="20"/>
    </w:rPr>
  </w:style>
  <w:style w:type="character" w:customStyle="1" w:styleId="EquationVariables">
    <w:name w:val="EquationVariables"/>
    <w:rsid w:val="009C4619"/>
    <w:rPr>
      <w:i/>
    </w:rPr>
  </w:style>
  <w:style w:type="paragraph" w:styleId="BodyTextIndent2">
    <w:name w:val="Body Text Indent 2"/>
    <w:basedOn w:val="Normal"/>
    <w:link w:val="BodyTextIndent2Char"/>
    <w:rsid w:val="009C4619"/>
    <w:pPr>
      <w:numPr>
        <w:ilvl w:val="12"/>
      </w:numPr>
      <w:ind w:left="1440"/>
    </w:pPr>
    <w:rPr>
      <w:sz w:val="22"/>
    </w:rPr>
  </w:style>
  <w:style w:type="character" w:customStyle="1" w:styleId="BodyTextIndent2Char">
    <w:name w:val="Body Text Indent 2 Char"/>
    <w:basedOn w:val="DefaultParagraphFont"/>
    <w:link w:val="BodyTextIndent2"/>
    <w:rsid w:val="009C4619"/>
    <w:rPr>
      <w:rFonts w:ascii="Times New Roman" w:eastAsia="Times New Roman" w:hAnsi="Times New Roman" w:cs="Times New Roman"/>
      <w:szCs w:val="20"/>
    </w:rPr>
  </w:style>
  <w:style w:type="paragraph" w:styleId="BodyTextIndent3">
    <w:name w:val="Body Text Indent 3"/>
    <w:basedOn w:val="Normal"/>
    <w:link w:val="BodyTextIndent3Char"/>
    <w:rsid w:val="009C4619"/>
    <w:pPr>
      <w:ind w:left="720"/>
    </w:pPr>
    <w:rPr>
      <w:rFonts w:ascii="Arial" w:hAnsi="Arial"/>
      <w:snapToGrid w:val="0"/>
      <w:sz w:val="22"/>
    </w:rPr>
  </w:style>
  <w:style w:type="character" w:customStyle="1" w:styleId="BodyTextIndent3Char">
    <w:name w:val="Body Text Indent 3 Char"/>
    <w:basedOn w:val="DefaultParagraphFont"/>
    <w:link w:val="BodyTextIndent3"/>
    <w:rsid w:val="009C4619"/>
    <w:rPr>
      <w:rFonts w:ascii="Arial" w:eastAsia="Times New Roman" w:hAnsi="Arial" w:cs="Times New Roman"/>
      <w:snapToGrid w:val="0"/>
      <w:szCs w:val="20"/>
    </w:rPr>
  </w:style>
  <w:style w:type="paragraph" w:styleId="BodyTextIndent">
    <w:name w:val="Body Text Indent"/>
    <w:basedOn w:val="Normal"/>
    <w:link w:val="BodyTextIndentChar"/>
    <w:rsid w:val="009C4619"/>
    <w:pPr>
      <w:ind w:left="720" w:hanging="360"/>
    </w:pPr>
    <w:rPr>
      <w:noProof/>
      <w:sz w:val="16"/>
    </w:rPr>
  </w:style>
  <w:style w:type="character" w:customStyle="1" w:styleId="BodyTextIndentChar">
    <w:name w:val="Body Text Indent Char"/>
    <w:basedOn w:val="DefaultParagraphFont"/>
    <w:link w:val="BodyTextIndent"/>
    <w:rsid w:val="009C4619"/>
    <w:rPr>
      <w:rFonts w:ascii="Times New Roman" w:eastAsia="Times New Roman" w:hAnsi="Times New Roman" w:cs="Times New Roman"/>
      <w:noProof/>
      <w:sz w:val="16"/>
      <w:szCs w:val="20"/>
    </w:rPr>
  </w:style>
  <w:style w:type="paragraph" w:styleId="DocumentMap">
    <w:name w:val="Document Map"/>
    <w:basedOn w:val="Normal"/>
    <w:link w:val="DocumentMapChar"/>
    <w:semiHidden/>
    <w:rsid w:val="009C4619"/>
    <w:pPr>
      <w:shd w:val="clear" w:color="auto" w:fill="000080"/>
    </w:pPr>
    <w:rPr>
      <w:rFonts w:ascii="Tahoma" w:hAnsi="Tahoma"/>
      <w:noProof/>
      <w:sz w:val="20"/>
    </w:rPr>
  </w:style>
  <w:style w:type="character" w:customStyle="1" w:styleId="DocumentMapChar">
    <w:name w:val="Document Map Char"/>
    <w:basedOn w:val="DefaultParagraphFont"/>
    <w:link w:val="DocumentMap"/>
    <w:semiHidden/>
    <w:rsid w:val="009C4619"/>
    <w:rPr>
      <w:rFonts w:ascii="Tahoma" w:eastAsia="Times New Roman" w:hAnsi="Tahoma" w:cs="Times New Roman"/>
      <w:noProof/>
      <w:sz w:val="20"/>
      <w:szCs w:val="20"/>
      <w:shd w:val="clear" w:color="auto" w:fill="000080"/>
    </w:rPr>
  </w:style>
  <w:style w:type="paragraph" w:customStyle="1" w:styleId="pbodyaltlist1">
    <w:name w:val="pbodyaltlist1"/>
    <w:basedOn w:val="Normal"/>
    <w:rsid w:val="009C4619"/>
    <w:pPr>
      <w:spacing w:line="288" w:lineRule="auto"/>
      <w:ind w:left="240" w:right="240" w:firstLine="240"/>
    </w:pPr>
    <w:rPr>
      <w:rFonts w:ascii="Arial" w:hAnsi="Arial" w:cs="Arial"/>
      <w:color w:val="000000"/>
      <w:sz w:val="15"/>
      <w:szCs w:val="15"/>
    </w:rPr>
  </w:style>
  <w:style w:type="paragraph" w:customStyle="1" w:styleId="pbodyaltlist2">
    <w:name w:val="pbodyaltlist2"/>
    <w:basedOn w:val="Normal"/>
    <w:rsid w:val="009C4619"/>
    <w:pPr>
      <w:spacing w:line="288" w:lineRule="auto"/>
      <w:ind w:left="240" w:right="240" w:firstLine="480"/>
    </w:pPr>
    <w:rPr>
      <w:rFonts w:ascii="Arial" w:hAnsi="Arial" w:cs="Arial"/>
      <w:color w:val="000000"/>
      <w:sz w:val="15"/>
      <w:szCs w:val="15"/>
    </w:rPr>
  </w:style>
  <w:style w:type="character" w:styleId="EndnoteReference">
    <w:name w:val="endnote reference"/>
    <w:semiHidden/>
    <w:rsid w:val="009C4619"/>
    <w:rPr>
      <w:vertAlign w:val="superscript"/>
    </w:rPr>
  </w:style>
  <w:style w:type="paragraph" w:customStyle="1" w:styleId="Default">
    <w:name w:val="Default"/>
    <w:rsid w:val="009C4619"/>
    <w:pPr>
      <w:autoSpaceDE w:val="0"/>
      <w:autoSpaceDN w:val="0"/>
      <w:adjustRightInd w:val="0"/>
      <w:spacing w:after="0" w:line="240" w:lineRule="auto"/>
    </w:pPr>
    <w:rPr>
      <w:rFonts w:ascii="Century Schoolbook" w:eastAsia="Times New Roman" w:hAnsi="Century Schoolbook" w:cs="Century Schoolbook"/>
      <w:color w:val="000000"/>
      <w:sz w:val="24"/>
      <w:szCs w:val="24"/>
    </w:rPr>
  </w:style>
  <w:style w:type="paragraph" w:customStyle="1" w:styleId="pindented4">
    <w:name w:val="pindented4"/>
    <w:basedOn w:val="Normal"/>
    <w:rsid w:val="009C4619"/>
    <w:pPr>
      <w:spacing w:line="288" w:lineRule="auto"/>
      <w:ind w:firstLine="1200"/>
    </w:pPr>
    <w:rPr>
      <w:rFonts w:ascii="Arial" w:hAnsi="Arial" w:cs="Arial"/>
      <w:color w:val="000000"/>
      <w:sz w:val="20"/>
    </w:rPr>
  </w:style>
  <w:style w:type="paragraph" w:styleId="BodyText2">
    <w:name w:val="Body Text 2"/>
    <w:basedOn w:val="Normal"/>
    <w:link w:val="BodyText2Char"/>
    <w:rsid w:val="009C4619"/>
    <w:pPr>
      <w:spacing w:after="120" w:line="480" w:lineRule="auto"/>
    </w:pPr>
  </w:style>
  <w:style w:type="character" w:customStyle="1" w:styleId="BodyText2Char">
    <w:name w:val="Body Text 2 Char"/>
    <w:basedOn w:val="DefaultParagraphFont"/>
    <w:link w:val="BodyText2"/>
    <w:rsid w:val="009C4619"/>
    <w:rPr>
      <w:rFonts w:ascii="Times New Roman" w:eastAsia="Times New Roman" w:hAnsi="Times New Roman" w:cs="Times New Roman"/>
      <w:sz w:val="24"/>
      <w:szCs w:val="20"/>
    </w:rPr>
  </w:style>
  <w:style w:type="paragraph" w:customStyle="1" w:styleId="CM43">
    <w:name w:val="CM43"/>
    <w:basedOn w:val="Default"/>
    <w:next w:val="Default"/>
    <w:rsid w:val="009C4619"/>
    <w:pPr>
      <w:spacing w:line="226" w:lineRule="atLeast"/>
    </w:pPr>
    <w:rPr>
      <w:rFonts w:ascii="Times New Roman" w:hAnsi="Times New Roman" w:cs="Times New Roman"/>
      <w:color w:val="auto"/>
    </w:rPr>
  </w:style>
  <w:style w:type="paragraph" w:customStyle="1" w:styleId="CM27">
    <w:name w:val="CM27"/>
    <w:basedOn w:val="Normal"/>
    <w:next w:val="Normal"/>
    <w:rsid w:val="009C4619"/>
    <w:pPr>
      <w:widowControl w:val="0"/>
      <w:autoSpaceDE w:val="0"/>
      <w:autoSpaceDN w:val="0"/>
      <w:adjustRightInd w:val="0"/>
    </w:pPr>
    <w:rPr>
      <w:rFonts w:ascii="Arial" w:hAnsi="Arial"/>
      <w:szCs w:val="24"/>
    </w:rPr>
  </w:style>
  <w:style w:type="paragraph" w:styleId="Revision">
    <w:name w:val="Revision"/>
    <w:hidden/>
    <w:uiPriority w:val="99"/>
    <w:semiHidden/>
    <w:rsid w:val="009C4619"/>
    <w:pPr>
      <w:spacing w:after="0" w:line="240" w:lineRule="auto"/>
    </w:pPr>
    <w:rPr>
      <w:rFonts w:ascii="Times New Roman" w:eastAsia="Times New Roman" w:hAnsi="Times New Roman" w:cs="Times New Roman"/>
      <w:sz w:val="24"/>
      <w:szCs w:val="20"/>
    </w:rPr>
  </w:style>
  <w:style w:type="character" w:customStyle="1" w:styleId="ptext-18">
    <w:name w:val="ptext-18"/>
    <w:rsid w:val="009C4619"/>
  </w:style>
  <w:style w:type="paragraph" w:styleId="ListParagraph">
    <w:name w:val="List Paragraph"/>
    <w:basedOn w:val="Normal"/>
    <w:uiPriority w:val="34"/>
    <w:qFormat/>
    <w:rsid w:val="009C4619"/>
    <w:pPr>
      <w:spacing w:after="200" w:line="276" w:lineRule="auto"/>
      <w:ind w:left="720"/>
      <w:contextualSpacing/>
    </w:pPr>
    <w:rPr>
      <w:rFonts w:ascii="Calibri" w:eastAsia="Calibri" w:hAnsi="Calibri"/>
      <w:sz w:val="22"/>
      <w:szCs w:val="22"/>
    </w:rPr>
  </w:style>
  <w:style w:type="paragraph" w:styleId="Index1">
    <w:name w:val="index 1"/>
    <w:basedOn w:val="Normal"/>
    <w:next w:val="Normal"/>
    <w:autoRedefine/>
    <w:uiPriority w:val="99"/>
    <w:semiHidden/>
    <w:unhideWhenUsed/>
    <w:rsid w:val="0092112A"/>
    <w:pPr>
      <w:ind w:left="240" w:hanging="240"/>
    </w:pPr>
  </w:style>
  <w:style w:type="paragraph" w:styleId="TOCHeading">
    <w:name w:val="TOC Heading"/>
    <w:basedOn w:val="Heading1"/>
    <w:next w:val="Normal"/>
    <w:uiPriority w:val="39"/>
    <w:semiHidden/>
    <w:unhideWhenUsed/>
    <w:qFormat/>
    <w:rsid w:val="0092112A"/>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3">
    <w:name w:val="toc 3"/>
    <w:basedOn w:val="Normal"/>
    <w:next w:val="Normal"/>
    <w:autoRedefine/>
    <w:uiPriority w:val="39"/>
    <w:unhideWhenUsed/>
    <w:rsid w:val="0092112A"/>
    <w:pPr>
      <w:spacing w:after="100"/>
      <w:ind w:left="480"/>
    </w:pPr>
  </w:style>
  <w:style w:type="paragraph" w:styleId="TOC1">
    <w:name w:val="toc 1"/>
    <w:basedOn w:val="Normal"/>
    <w:next w:val="Normal"/>
    <w:autoRedefine/>
    <w:uiPriority w:val="39"/>
    <w:unhideWhenUsed/>
    <w:rsid w:val="0092112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500622">
      <w:bodyDiv w:val="1"/>
      <w:marLeft w:val="0"/>
      <w:marRight w:val="0"/>
      <w:marTop w:val="0"/>
      <w:marBottom w:val="0"/>
      <w:divBdr>
        <w:top w:val="none" w:sz="0" w:space="0" w:color="auto"/>
        <w:left w:val="none" w:sz="0" w:space="0" w:color="auto"/>
        <w:bottom w:val="none" w:sz="0" w:space="0" w:color="auto"/>
        <w:right w:val="none" w:sz="0" w:space="0" w:color="auto"/>
      </w:divBdr>
    </w:div>
    <w:div w:id="1570267077">
      <w:bodyDiv w:val="1"/>
      <w:marLeft w:val="0"/>
      <w:marRight w:val="0"/>
      <w:marTop w:val="0"/>
      <w:marBottom w:val="0"/>
      <w:divBdr>
        <w:top w:val="none" w:sz="0" w:space="0" w:color="auto"/>
        <w:left w:val="none" w:sz="0" w:space="0" w:color="auto"/>
        <w:bottom w:val="none" w:sz="0" w:space="0" w:color="auto"/>
        <w:right w:val="none" w:sz="0" w:space="0" w:color="auto"/>
      </w:divBdr>
    </w:div>
    <w:div w:id="207331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dep.org" TargetMode="External"/><Relationship Id="rId13" Type="http://schemas.openxmlformats.org/officeDocument/2006/relationships/hyperlink" Target="http://uscode.house.gov/" TargetMode="External"/><Relationship Id="rId18" Type="http://schemas.openxmlformats.org/officeDocument/2006/relationships/hyperlink" Target="http://www.dhs.gov/E-Verify"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acquisition.gov/far/current/html/Subpart%202_1.html" TargetMode="External"/><Relationship Id="rId17" Type="http://schemas.openxmlformats.org/officeDocument/2006/relationships/hyperlink" Target="http://www.dhs.gov/E-Verif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hs.gov/E-Verif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quisition.gov/far/current/html/Subpart%2022_18.html"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dhs.gov/E-Verify" TargetMode="External"/><Relationship Id="rId23" Type="http://schemas.openxmlformats.org/officeDocument/2006/relationships/fontTable" Target="fontTable.xml"/><Relationship Id="rId10" Type="http://schemas.openxmlformats.org/officeDocument/2006/relationships/hyperlink" Target="https://www.acquisition.gov/far/current/html/Subpart%202_1.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cquisition.gov/" TargetMode="External"/><Relationship Id="rId14" Type="http://schemas.openxmlformats.org/officeDocument/2006/relationships/hyperlink" Target="http://uscode.house.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FFFD0-1E8D-4AE3-943E-F7477F510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14432</Words>
  <Characters>82269</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General Dynamics Electric Boat</Company>
  <LinksUpToDate>false</LinksUpToDate>
  <CharactersWithSpaces>96508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CSC Customer</dc:creator>
  <cp:lastModifiedBy>Natalie Ann Taormina</cp:lastModifiedBy>
  <cp:revision>6</cp:revision>
  <cp:lastPrinted>2017-01-06T18:05:00Z</cp:lastPrinted>
  <dcterms:created xsi:type="dcterms:W3CDTF">2024-09-18T16:07:00Z</dcterms:created>
  <dcterms:modified xsi:type="dcterms:W3CDTF">2024-09-24T15:22:00Z</dcterms:modified>
</cp:coreProperties>
</file>