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61" w:type="dxa"/>
        <w:jc w:val="center"/>
        <w:tblLook w:val="0000" w:firstRow="0" w:lastRow="0" w:firstColumn="0" w:lastColumn="0" w:noHBand="0" w:noVBand="0"/>
      </w:tblPr>
      <w:tblGrid>
        <w:gridCol w:w="1817"/>
        <w:gridCol w:w="973"/>
        <w:gridCol w:w="1223"/>
        <w:gridCol w:w="5948"/>
      </w:tblGrid>
      <w:tr w:rsidR="00593995" w:rsidRPr="00E02F21" w:rsidTr="00593995">
        <w:trPr>
          <w:trHeight w:val="270"/>
          <w:jc w:val="center"/>
        </w:trPr>
        <w:tc>
          <w:tcPr>
            <w:tcW w:w="9961"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tcPr>
          <w:p w:rsidR="00593995" w:rsidRPr="00E02F21" w:rsidRDefault="00593995" w:rsidP="00593995">
            <w:pPr>
              <w:jc w:val="center"/>
              <w:rPr>
                <w:rFonts w:ascii="Calibri" w:hAnsi="Calibri"/>
                <w:b/>
                <w:bCs/>
                <w:color w:val="000000"/>
                <w:sz w:val="16"/>
                <w:szCs w:val="16"/>
              </w:rPr>
            </w:pPr>
            <w:bookmarkStart w:id="0" w:name="RANGE!A1:D58"/>
            <w:bookmarkStart w:id="1" w:name="_GoBack"/>
            <w:bookmarkEnd w:id="1"/>
            <w:r w:rsidRPr="00E02F21">
              <w:rPr>
                <w:rFonts w:ascii="Calibri" w:hAnsi="Calibri"/>
                <w:b/>
                <w:bCs/>
                <w:color w:val="000000"/>
                <w:sz w:val="16"/>
                <w:szCs w:val="16"/>
              </w:rPr>
              <w:t>EB-O-</w:t>
            </w:r>
            <w:r>
              <w:rPr>
                <w:rFonts w:ascii="Calibri" w:hAnsi="Calibri"/>
                <w:b/>
                <w:bCs/>
                <w:color w:val="000000"/>
                <w:sz w:val="16"/>
                <w:szCs w:val="16"/>
              </w:rPr>
              <w:t>IX</w:t>
            </w:r>
            <w:r w:rsidRPr="00E02F21">
              <w:rPr>
                <w:rFonts w:ascii="Calibri" w:hAnsi="Calibri"/>
                <w:b/>
                <w:bCs/>
                <w:color w:val="000000"/>
                <w:sz w:val="16"/>
                <w:szCs w:val="16"/>
              </w:rPr>
              <w:t xml:space="preserve"> REVISIONS</w:t>
            </w:r>
            <w:bookmarkEnd w:id="0"/>
          </w:p>
        </w:tc>
      </w:tr>
      <w:tr w:rsidR="00593995" w:rsidRPr="00E02F21" w:rsidTr="00593995">
        <w:trPr>
          <w:trHeight w:val="270"/>
          <w:jc w:val="center"/>
        </w:trPr>
        <w:tc>
          <w:tcPr>
            <w:tcW w:w="1817" w:type="dxa"/>
            <w:tcBorders>
              <w:top w:val="nil"/>
              <w:left w:val="single" w:sz="8" w:space="0" w:color="auto"/>
              <w:bottom w:val="single" w:sz="8" w:space="0" w:color="auto"/>
              <w:right w:val="single" w:sz="4" w:space="0" w:color="auto"/>
            </w:tcBorders>
            <w:shd w:val="clear" w:color="auto" w:fill="auto"/>
            <w:noWrap/>
            <w:vAlign w:val="bottom"/>
          </w:tcPr>
          <w:p w:rsidR="00593995" w:rsidRPr="00E02F21" w:rsidRDefault="00593995" w:rsidP="00593995">
            <w:pPr>
              <w:jc w:val="center"/>
              <w:rPr>
                <w:rFonts w:ascii="Calibri" w:hAnsi="Calibri"/>
                <w:b/>
                <w:bCs/>
                <w:sz w:val="16"/>
                <w:szCs w:val="16"/>
              </w:rPr>
            </w:pPr>
            <w:r w:rsidRPr="00E02F21">
              <w:rPr>
                <w:rFonts w:ascii="Calibri" w:hAnsi="Calibri"/>
                <w:b/>
                <w:bCs/>
                <w:sz w:val="16"/>
                <w:szCs w:val="16"/>
              </w:rPr>
              <w:t xml:space="preserve">REVISION </w:t>
            </w:r>
          </w:p>
        </w:tc>
        <w:tc>
          <w:tcPr>
            <w:tcW w:w="973" w:type="dxa"/>
            <w:tcBorders>
              <w:top w:val="nil"/>
              <w:left w:val="nil"/>
              <w:bottom w:val="single" w:sz="8" w:space="0" w:color="auto"/>
              <w:right w:val="single" w:sz="4" w:space="0" w:color="auto"/>
            </w:tcBorders>
            <w:shd w:val="clear" w:color="auto" w:fill="auto"/>
            <w:noWrap/>
            <w:vAlign w:val="bottom"/>
          </w:tcPr>
          <w:p w:rsidR="00593995" w:rsidRPr="00E02F21" w:rsidRDefault="00593995" w:rsidP="00593995">
            <w:pPr>
              <w:jc w:val="center"/>
              <w:rPr>
                <w:rFonts w:ascii="Calibri" w:hAnsi="Calibri"/>
                <w:b/>
                <w:bCs/>
                <w:sz w:val="16"/>
                <w:szCs w:val="16"/>
              </w:rPr>
            </w:pPr>
            <w:r w:rsidRPr="00E02F21">
              <w:rPr>
                <w:rFonts w:ascii="Calibri" w:hAnsi="Calibri"/>
                <w:b/>
                <w:bCs/>
                <w:sz w:val="16"/>
                <w:szCs w:val="16"/>
              </w:rPr>
              <w:t>DATE</w:t>
            </w:r>
          </w:p>
        </w:tc>
        <w:tc>
          <w:tcPr>
            <w:tcW w:w="1223" w:type="dxa"/>
            <w:tcBorders>
              <w:top w:val="nil"/>
              <w:left w:val="nil"/>
              <w:bottom w:val="single" w:sz="8" w:space="0" w:color="auto"/>
              <w:right w:val="single" w:sz="4" w:space="0" w:color="auto"/>
            </w:tcBorders>
            <w:shd w:val="clear" w:color="auto" w:fill="auto"/>
            <w:noWrap/>
            <w:vAlign w:val="bottom"/>
          </w:tcPr>
          <w:p w:rsidR="00593995" w:rsidRPr="00E02F21" w:rsidRDefault="00593995" w:rsidP="00593995">
            <w:pPr>
              <w:jc w:val="center"/>
              <w:rPr>
                <w:rFonts w:ascii="Calibri" w:hAnsi="Calibri"/>
                <w:b/>
                <w:bCs/>
                <w:sz w:val="16"/>
                <w:szCs w:val="16"/>
              </w:rPr>
            </w:pPr>
            <w:r w:rsidRPr="00E02F21">
              <w:rPr>
                <w:rFonts w:ascii="Calibri" w:hAnsi="Calibri"/>
                <w:b/>
                <w:bCs/>
                <w:sz w:val="16"/>
                <w:szCs w:val="16"/>
              </w:rPr>
              <w:t>Clause No(s).</w:t>
            </w:r>
          </w:p>
        </w:tc>
        <w:tc>
          <w:tcPr>
            <w:tcW w:w="5948" w:type="dxa"/>
            <w:tcBorders>
              <w:top w:val="single" w:sz="8" w:space="0" w:color="auto"/>
              <w:left w:val="nil"/>
              <w:bottom w:val="single" w:sz="8" w:space="0" w:color="auto"/>
              <w:right w:val="single" w:sz="8" w:space="0" w:color="auto"/>
            </w:tcBorders>
            <w:shd w:val="clear" w:color="auto" w:fill="auto"/>
            <w:noWrap/>
            <w:vAlign w:val="bottom"/>
          </w:tcPr>
          <w:p w:rsidR="00593995" w:rsidRPr="00E02F21" w:rsidRDefault="00593995" w:rsidP="00593995">
            <w:pPr>
              <w:jc w:val="center"/>
              <w:rPr>
                <w:rFonts w:ascii="Calibri" w:hAnsi="Calibri"/>
                <w:b/>
                <w:bCs/>
                <w:sz w:val="16"/>
                <w:szCs w:val="16"/>
              </w:rPr>
            </w:pPr>
            <w:r w:rsidRPr="00E02F21">
              <w:rPr>
                <w:rFonts w:ascii="Calibri" w:hAnsi="Calibri"/>
                <w:b/>
                <w:bCs/>
                <w:sz w:val="16"/>
                <w:szCs w:val="16"/>
              </w:rPr>
              <w:t>+0</w:t>
            </w:r>
          </w:p>
        </w:tc>
      </w:tr>
      <w:tr w:rsidR="00593995" w:rsidRPr="00E02F21" w:rsidTr="00593995">
        <w:trPr>
          <w:trHeight w:val="457"/>
          <w:jc w:val="center"/>
        </w:trPr>
        <w:tc>
          <w:tcPr>
            <w:tcW w:w="1817" w:type="dxa"/>
            <w:tcBorders>
              <w:top w:val="single" w:sz="8" w:space="0" w:color="auto"/>
              <w:left w:val="single" w:sz="8" w:space="0" w:color="auto"/>
              <w:bottom w:val="single" w:sz="12" w:space="0" w:color="auto"/>
              <w:right w:val="single" w:sz="4" w:space="0" w:color="auto"/>
            </w:tcBorders>
            <w:shd w:val="clear" w:color="auto" w:fill="auto"/>
            <w:noWrap/>
            <w:vAlign w:val="bottom"/>
          </w:tcPr>
          <w:p w:rsidR="00593995" w:rsidRPr="00E02F21" w:rsidRDefault="00593995" w:rsidP="00593995">
            <w:pPr>
              <w:rPr>
                <w:rFonts w:ascii="Calibri" w:hAnsi="Calibri"/>
                <w:color w:val="000000"/>
                <w:sz w:val="16"/>
                <w:szCs w:val="16"/>
              </w:rPr>
            </w:pPr>
            <w:r w:rsidRPr="00E02F21">
              <w:rPr>
                <w:rFonts w:ascii="Calibri" w:hAnsi="Calibri"/>
                <w:color w:val="000000"/>
                <w:sz w:val="16"/>
                <w:szCs w:val="16"/>
              </w:rPr>
              <w:t>EB-O-IX Rev 0</w:t>
            </w:r>
          </w:p>
          <w:p w:rsidR="00593995" w:rsidRPr="00E02F21" w:rsidRDefault="00593995" w:rsidP="00900A66">
            <w:pPr>
              <w:rPr>
                <w:rFonts w:ascii="Calibri" w:hAnsi="Calibri"/>
                <w:color w:val="000000"/>
                <w:sz w:val="16"/>
                <w:szCs w:val="16"/>
              </w:rPr>
            </w:pPr>
            <w:r w:rsidRPr="00E02F21">
              <w:rPr>
                <w:rFonts w:ascii="Calibri" w:hAnsi="Calibri"/>
                <w:color w:val="000000"/>
                <w:sz w:val="16"/>
                <w:szCs w:val="16"/>
              </w:rPr>
              <w:t xml:space="preserve"> (</w:t>
            </w:r>
            <w:r w:rsidR="00900A66">
              <w:rPr>
                <w:rFonts w:ascii="Calibri" w:hAnsi="Calibri"/>
                <w:color w:val="000000"/>
                <w:sz w:val="16"/>
                <w:szCs w:val="16"/>
              </w:rPr>
              <w:t xml:space="preserve">Feb </w:t>
            </w:r>
            <w:r w:rsidRPr="00E02F21">
              <w:rPr>
                <w:rFonts w:ascii="Calibri" w:hAnsi="Calibri"/>
                <w:color w:val="000000"/>
                <w:sz w:val="16"/>
                <w:szCs w:val="16"/>
              </w:rPr>
              <w:t>201</w:t>
            </w:r>
            <w:r w:rsidR="00900A66">
              <w:rPr>
                <w:rFonts w:ascii="Calibri" w:hAnsi="Calibri"/>
                <w:color w:val="000000"/>
                <w:sz w:val="16"/>
                <w:szCs w:val="16"/>
              </w:rPr>
              <w:t>6</w:t>
            </w:r>
            <w:r w:rsidRPr="00E02F21">
              <w:rPr>
                <w:rFonts w:ascii="Calibri" w:hAnsi="Calibri"/>
                <w:color w:val="000000"/>
                <w:sz w:val="16"/>
                <w:szCs w:val="16"/>
              </w:rPr>
              <w:t xml:space="preserve">) </w:t>
            </w:r>
          </w:p>
        </w:tc>
        <w:tc>
          <w:tcPr>
            <w:tcW w:w="973" w:type="dxa"/>
            <w:tcBorders>
              <w:top w:val="single" w:sz="8" w:space="0" w:color="auto"/>
              <w:left w:val="nil"/>
              <w:bottom w:val="single" w:sz="12" w:space="0" w:color="auto"/>
              <w:right w:val="single" w:sz="4" w:space="0" w:color="auto"/>
            </w:tcBorders>
            <w:shd w:val="clear" w:color="auto" w:fill="auto"/>
            <w:noWrap/>
            <w:vAlign w:val="bottom"/>
          </w:tcPr>
          <w:p w:rsidR="00593995" w:rsidRPr="00E02F21" w:rsidRDefault="00900A66" w:rsidP="00900A66">
            <w:pPr>
              <w:jc w:val="center"/>
              <w:rPr>
                <w:rFonts w:ascii="Calibri" w:hAnsi="Calibri"/>
                <w:color w:val="000000"/>
                <w:sz w:val="16"/>
                <w:szCs w:val="16"/>
              </w:rPr>
            </w:pPr>
            <w:r>
              <w:rPr>
                <w:rFonts w:ascii="Calibri" w:hAnsi="Calibri"/>
                <w:color w:val="000000"/>
                <w:sz w:val="16"/>
                <w:szCs w:val="16"/>
              </w:rPr>
              <w:t>2</w:t>
            </w:r>
            <w:r w:rsidR="00593995" w:rsidRPr="00E02F21">
              <w:rPr>
                <w:rFonts w:ascii="Calibri" w:hAnsi="Calibri"/>
                <w:color w:val="000000"/>
                <w:sz w:val="16"/>
                <w:szCs w:val="16"/>
              </w:rPr>
              <w:t>/__/1</w:t>
            </w:r>
            <w:r>
              <w:rPr>
                <w:rFonts w:ascii="Calibri" w:hAnsi="Calibri"/>
                <w:color w:val="000000"/>
                <w:sz w:val="16"/>
                <w:szCs w:val="16"/>
              </w:rPr>
              <w:t>6</w:t>
            </w:r>
          </w:p>
        </w:tc>
        <w:tc>
          <w:tcPr>
            <w:tcW w:w="1223" w:type="dxa"/>
            <w:tcBorders>
              <w:top w:val="single" w:sz="8" w:space="0" w:color="auto"/>
              <w:left w:val="nil"/>
              <w:bottom w:val="single" w:sz="12" w:space="0" w:color="auto"/>
              <w:right w:val="single" w:sz="4" w:space="0" w:color="auto"/>
            </w:tcBorders>
            <w:shd w:val="clear" w:color="auto" w:fill="auto"/>
            <w:noWrap/>
          </w:tcPr>
          <w:p w:rsidR="00593995" w:rsidRPr="00E02F21" w:rsidRDefault="00593995" w:rsidP="00593995">
            <w:pPr>
              <w:jc w:val="center"/>
              <w:rPr>
                <w:rFonts w:ascii="Calibri" w:hAnsi="Calibri"/>
                <w:sz w:val="16"/>
                <w:szCs w:val="16"/>
              </w:rPr>
            </w:pPr>
            <w:r w:rsidRPr="00E02F21">
              <w:rPr>
                <w:rFonts w:ascii="Calibri" w:hAnsi="Calibri"/>
                <w:sz w:val="16"/>
                <w:szCs w:val="16"/>
              </w:rPr>
              <w:t> </w:t>
            </w:r>
          </w:p>
        </w:tc>
        <w:tc>
          <w:tcPr>
            <w:tcW w:w="5948" w:type="dxa"/>
            <w:tcBorders>
              <w:top w:val="single" w:sz="8" w:space="0" w:color="auto"/>
              <w:left w:val="nil"/>
              <w:bottom w:val="single" w:sz="12" w:space="0" w:color="auto"/>
              <w:right w:val="single" w:sz="8" w:space="0" w:color="auto"/>
            </w:tcBorders>
            <w:shd w:val="clear" w:color="auto" w:fill="auto"/>
            <w:noWrap/>
          </w:tcPr>
          <w:p w:rsidR="00593995" w:rsidRPr="00E02F21" w:rsidRDefault="00593995" w:rsidP="00593995">
            <w:pPr>
              <w:rPr>
                <w:rFonts w:ascii="Calibri" w:hAnsi="Calibri"/>
                <w:sz w:val="16"/>
                <w:szCs w:val="16"/>
              </w:rPr>
            </w:pPr>
            <w:r w:rsidRPr="00E02F21">
              <w:rPr>
                <w:rFonts w:ascii="Calibri" w:hAnsi="Calibri"/>
                <w:sz w:val="16"/>
                <w:szCs w:val="16"/>
              </w:rPr>
              <w:t>Basic Issue</w:t>
            </w:r>
          </w:p>
        </w:tc>
      </w:tr>
    </w:tbl>
    <w:p w:rsidR="00593995" w:rsidRDefault="00593995" w:rsidP="006A6DA9">
      <w:pPr>
        <w:jc w:val="both"/>
        <w:rPr>
          <w:b/>
          <w:sz w:val="16"/>
          <w:szCs w:val="16"/>
        </w:rPr>
      </w:pPr>
    </w:p>
    <w:p w:rsidR="00593995" w:rsidRPr="00E62EFA" w:rsidRDefault="00E62EFA" w:rsidP="00E62EFA">
      <w:pPr>
        <w:jc w:val="center"/>
        <w:rPr>
          <w:rFonts w:asciiTheme="minorHAnsi" w:hAnsiTheme="minorHAnsi"/>
          <w:b/>
          <w:szCs w:val="24"/>
          <w:u w:val="single"/>
        </w:rPr>
      </w:pPr>
      <w:r w:rsidRPr="00E62EFA">
        <w:rPr>
          <w:rFonts w:asciiTheme="minorHAnsi" w:hAnsiTheme="minorHAnsi"/>
          <w:b/>
          <w:szCs w:val="24"/>
          <w:u w:val="single"/>
        </w:rPr>
        <w:t>CONTRACT SPECIFIC REQUIREMENTS</w:t>
      </w:r>
    </w:p>
    <w:p w:rsidR="00695562" w:rsidRPr="00900A66" w:rsidRDefault="00695562" w:rsidP="00900A66">
      <w:pPr>
        <w:tabs>
          <w:tab w:val="left" w:pos="360"/>
        </w:tabs>
        <w:jc w:val="both"/>
        <w:rPr>
          <w:b/>
          <w:color w:val="000000"/>
          <w:sz w:val="16"/>
          <w:szCs w:val="16"/>
        </w:rPr>
      </w:pPr>
    </w:p>
    <w:p w:rsidR="000A79F3" w:rsidRDefault="000A79F3" w:rsidP="000A79F3">
      <w:pPr>
        <w:pStyle w:val="ListParagraph"/>
        <w:numPr>
          <w:ilvl w:val="0"/>
          <w:numId w:val="1"/>
        </w:numPr>
        <w:tabs>
          <w:tab w:val="left" w:pos="360"/>
        </w:tabs>
        <w:jc w:val="both"/>
        <w:rPr>
          <w:b/>
          <w:color w:val="000000"/>
          <w:sz w:val="16"/>
          <w:szCs w:val="16"/>
        </w:rPr>
      </w:pPr>
      <w:r w:rsidRPr="00B32F19">
        <w:rPr>
          <w:b/>
          <w:color w:val="000000"/>
          <w:sz w:val="16"/>
          <w:szCs w:val="16"/>
        </w:rPr>
        <w:t>SUBCONTRACTING AND SUBCONTRACTING RESTRICTIONS.</w:t>
      </w:r>
    </w:p>
    <w:p w:rsidR="000A79F3" w:rsidRPr="000A79F3" w:rsidRDefault="000A79F3" w:rsidP="000A79F3">
      <w:pPr>
        <w:pStyle w:val="ListParagraph"/>
        <w:numPr>
          <w:ilvl w:val="1"/>
          <w:numId w:val="1"/>
        </w:numPr>
        <w:tabs>
          <w:tab w:val="left" w:pos="360"/>
        </w:tabs>
        <w:jc w:val="both"/>
        <w:rPr>
          <w:b/>
          <w:color w:val="000000"/>
          <w:sz w:val="16"/>
          <w:szCs w:val="16"/>
        </w:rPr>
      </w:pPr>
      <w:r w:rsidRPr="000A79F3">
        <w:rPr>
          <w:rFonts w:asciiTheme="minorHAnsi" w:hAnsiTheme="minorHAnsi"/>
          <w:b/>
          <w:color w:val="000000"/>
          <w:sz w:val="16"/>
          <w:szCs w:val="16"/>
          <w:u w:val="single"/>
        </w:rPr>
        <w:t xml:space="preserve">Special UK Subcontractor and Lower-Tier UK Subcontractor Approval as “UK Industrial Participants”  (this section is only applicable to activities in furtherance of the </w:t>
      </w:r>
      <w:r w:rsidRPr="000A79F3">
        <w:rPr>
          <w:rFonts w:asciiTheme="minorHAnsi" w:hAnsiTheme="minorHAnsi"/>
          <w:b/>
          <w:sz w:val="16"/>
          <w:szCs w:val="16"/>
          <w:u w:val="single"/>
        </w:rPr>
        <w:t>US/UK Trident II D5 Program (</w:t>
      </w:r>
      <w:r w:rsidRPr="000A79F3">
        <w:rPr>
          <w:rFonts w:asciiTheme="minorHAnsi" w:hAnsiTheme="minorHAnsi"/>
          <w:b/>
          <w:color w:val="000000"/>
          <w:sz w:val="16"/>
          <w:szCs w:val="16"/>
          <w:u w:val="single"/>
        </w:rPr>
        <w:t xml:space="preserve">Polaris Sales Agreement (PSA), as amended)  </w:t>
      </w:r>
    </w:p>
    <w:p w:rsidR="000A79F3" w:rsidRPr="000A79F3" w:rsidRDefault="000A79F3" w:rsidP="000A79F3">
      <w:pPr>
        <w:pStyle w:val="ListParagraph"/>
        <w:numPr>
          <w:ilvl w:val="2"/>
          <w:numId w:val="1"/>
        </w:numPr>
        <w:tabs>
          <w:tab w:val="left" w:pos="360"/>
        </w:tabs>
        <w:jc w:val="both"/>
        <w:rPr>
          <w:b/>
          <w:color w:val="000000"/>
          <w:sz w:val="16"/>
          <w:szCs w:val="16"/>
        </w:rPr>
      </w:pPr>
      <w:r w:rsidRPr="000A79F3">
        <w:rPr>
          <w:rFonts w:asciiTheme="minorHAnsi" w:hAnsiTheme="minorHAnsi"/>
          <w:color w:val="000000"/>
          <w:sz w:val="16"/>
          <w:szCs w:val="16"/>
          <w:u w:val="single"/>
        </w:rPr>
        <w:t>UK subcontractors approval as UK Industrial Participants (UKIP) requires Seller’s (or its subcontractors) certification that it:</w:t>
      </w:r>
    </w:p>
    <w:p w:rsidR="000A79F3" w:rsidRPr="000A79F3" w:rsidRDefault="000A79F3" w:rsidP="000A79F3">
      <w:pPr>
        <w:pStyle w:val="ListParagraph"/>
        <w:numPr>
          <w:ilvl w:val="2"/>
          <w:numId w:val="1"/>
        </w:numPr>
        <w:tabs>
          <w:tab w:val="left" w:pos="360"/>
        </w:tabs>
        <w:spacing w:after="0" w:line="240" w:lineRule="auto"/>
        <w:rPr>
          <w:rFonts w:asciiTheme="minorHAnsi" w:hAnsiTheme="minorHAnsi"/>
          <w:color w:val="000000"/>
          <w:sz w:val="16"/>
          <w:szCs w:val="16"/>
          <w:u w:val="single"/>
        </w:rPr>
      </w:pPr>
      <w:r w:rsidRPr="000A79F3">
        <w:rPr>
          <w:rFonts w:asciiTheme="minorHAnsi" w:hAnsiTheme="minorHAnsi"/>
          <w:sz w:val="16"/>
          <w:szCs w:val="16"/>
        </w:rPr>
        <w:t xml:space="preserve">is solely under United Kingdom ownership, control or influence; and </w:t>
      </w:r>
    </w:p>
    <w:p w:rsidR="000A79F3" w:rsidRPr="000A79F3" w:rsidRDefault="000A79F3" w:rsidP="000A79F3">
      <w:pPr>
        <w:pStyle w:val="ListParagraph"/>
        <w:numPr>
          <w:ilvl w:val="2"/>
          <w:numId w:val="1"/>
        </w:numPr>
        <w:tabs>
          <w:tab w:val="left" w:pos="360"/>
        </w:tabs>
        <w:spacing w:after="0" w:line="240" w:lineRule="auto"/>
        <w:rPr>
          <w:rFonts w:asciiTheme="minorHAnsi" w:hAnsiTheme="minorHAnsi"/>
          <w:color w:val="000000"/>
          <w:sz w:val="16"/>
          <w:szCs w:val="16"/>
          <w:u w:val="single"/>
        </w:rPr>
      </w:pPr>
      <w:r w:rsidRPr="000A79F3">
        <w:rPr>
          <w:rFonts w:asciiTheme="minorHAnsi" w:hAnsiTheme="minorHAnsi"/>
          <w:sz w:val="16"/>
          <w:szCs w:val="16"/>
        </w:rPr>
        <w:t xml:space="preserve">is a List X company sponsored by a UK contracting authority; and </w:t>
      </w:r>
    </w:p>
    <w:p w:rsidR="000A79F3" w:rsidRPr="000A79F3" w:rsidRDefault="000A79F3" w:rsidP="000A79F3">
      <w:pPr>
        <w:pStyle w:val="ListParagraph"/>
        <w:numPr>
          <w:ilvl w:val="2"/>
          <w:numId w:val="1"/>
        </w:numPr>
        <w:tabs>
          <w:tab w:val="left" w:pos="360"/>
        </w:tabs>
        <w:spacing w:after="0" w:line="240" w:lineRule="auto"/>
        <w:rPr>
          <w:rFonts w:asciiTheme="minorHAnsi" w:hAnsiTheme="minorHAnsi"/>
          <w:color w:val="000000"/>
          <w:sz w:val="16"/>
          <w:szCs w:val="16"/>
          <w:u w:val="single"/>
        </w:rPr>
      </w:pPr>
      <w:r w:rsidRPr="000A79F3">
        <w:rPr>
          <w:rFonts w:asciiTheme="minorHAnsi" w:hAnsiTheme="minorHAnsi"/>
          <w:sz w:val="16"/>
          <w:szCs w:val="16"/>
        </w:rPr>
        <w:t>all Seller personnel and employees, including contract personnel, with access to US technical data, defense articles and defense services supporting this purchase order are UK Citizens or meet the conditions identified in 22 CFR 126.18.</w:t>
      </w:r>
    </w:p>
    <w:p w:rsidR="000A79F3" w:rsidRPr="00900A66" w:rsidRDefault="000A79F3" w:rsidP="00900A66">
      <w:pPr>
        <w:pStyle w:val="ListParagraph"/>
        <w:numPr>
          <w:ilvl w:val="1"/>
          <w:numId w:val="1"/>
        </w:numPr>
        <w:tabs>
          <w:tab w:val="left" w:pos="360"/>
        </w:tabs>
        <w:spacing w:after="0" w:line="240" w:lineRule="auto"/>
        <w:rPr>
          <w:rFonts w:asciiTheme="minorHAnsi" w:hAnsiTheme="minorHAnsi"/>
          <w:color w:val="000000"/>
          <w:sz w:val="16"/>
          <w:szCs w:val="16"/>
          <w:u w:val="single"/>
        </w:rPr>
      </w:pPr>
      <w:r w:rsidRPr="000A79F3">
        <w:rPr>
          <w:rFonts w:asciiTheme="minorHAnsi" w:hAnsiTheme="minorHAnsi"/>
          <w:sz w:val="16"/>
          <w:szCs w:val="16"/>
        </w:rPr>
        <w:t xml:space="preserve">Exceptions to this policy will require prior written approval of the Electric Boat Buyer.  </w:t>
      </w:r>
    </w:p>
    <w:p w:rsidR="000A79F3" w:rsidRDefault="000A79F3" w:rsidP="000A79F3">
      <w:pPr>
        <w:pStyle w:val="ListParagraph"/>
        <w:numPr>
          <w:ilvl w:val="1"/>
          <w:numId w:val="1"/>
        </w:numPr>
        <w:autoSpaceDE w:val="0"/>
        <w:autoSpaceDN w:val="0"/>
        <w:adjustRightInd w:val="0"/>
        <w:spacing w:after="0" w:line="240" w:lineRule="auto"/>
        <w:jc w:val="both"/>
        <w:rPr>
          <w:rFonts w:asciiTheme="minorHAnsi" w:hAnsiTheme="minorHAnsi"/>
          <w:sz w:val="16"/>
          <w:szCs w:val="16"/>
        </w:rPr>
      </w:pPr>
      <w:r w:rsidRPr="000A79F3">
        <w:rPr>
          <w:rFonts w:asciiTheme="minorHAnsi" w:hAnsiTheme="minorHAnsi"/>
          <w:sz w:val="16"/>
          <w:szCs w:val="16"/>
        </w:rPr>
        <w:t xml:space="preserve">Information furnished by Buyer to Seller in furtherance of the US/UK Trident II D5 Program is furnished upon the following conditions: </w:t>
      </w:r>
    </w:p>
    <w:p w:rsidR="000A79F3" w:rsidRPr="000A79F3" w:rsidRDefault="000A79F3" w:rsidP="000A79F3">
      <w:pPr>
        <w:pStyle w:val="ListParagraph"/>
        <w:numPr>
          <w:ilvl w:val="2"/>
          <w:numId w:val="1"/>
        </w:numPr>
        <w:autoSpaceDE w:val="0"/>
        <w:autoSpaceDN w:val="0"/>
        <w:adjustRightInd w:val="0"/>
        <w:spacing w:after="0" w:line="240" w:lineRule="auto"/>
        <w:jc w:val="both"/>
        <w:rPr>
          <w:rFonts w:asciiTheme="minorHAnsi" w:hAnsiTheme="minorHAnsi"/>
          <w:sz w:val="16"/>
          <w:szCs w:val="16"/>
        </w:rPr>
      </w:pPr>
      <w:r w:rsidRPr="000A79F3">
        <w:rPr>
          <w:rFonts w:asciiTheme="minorHAnsi" w:hAnsiTheme="minorHAnsi"/>
          <w:sz w:val="16"/>
          <w:szCs w:val="16"/>
        </w:rPr>
        <w:t>that it or knowledge of its possession will not be released to another nation without specific authority of the Department of the Navy of the United States; and</w:t>
      </w:r>
    </w:p>
    <w:p w:rsidR="000A79F3" w:rsidRPr="000A79F3" w:rsidRDefault="000A79F3" w:rsidP="000A79F3">
      <w:pPr>
        <w:pStyle w:val="ListParagraph"/>
        <w:numPr>
          <w:ilvl w:val="2"/>
          <w:numId w:val="1"/>
        </w:numPr>
        <w:autoSpaceDE w:val="0"/>
        <w:autoSpaceDN w:val="0"/>
        <w:adjustRightInd w:val="0"/>
        <w:spacing w:after="0" w:line="240" w:lineRule="auto"/>
        <w:jc w:val="both"/>
        <w:rPr>
          <w:rFonts w:asciiTheme="minorHAnsi" w:hAnsiTheme="minorHAnsi"/>
          <w:sz w:val="16"/>
          <w:szCs w:val="16"/>
        </w:rPr>
      </w:pPr>
      <w:r w:rsidRPr="000A79F3">
        <w:rPr>
          <w:rFonts w:asciiTheme="minorHAnsi" w:hAnsiTheme="minorHAnsi"/>
          <w:sz w:val="16"/>
          <w:szCs w:val="16"/>
        </w:rPr>
        <w:t>that it will not be used for other than military purposes; and</w:t>
      </w:r>
    </w:p>
    <w:p w:rsidR="000A79F3" w:rsidRPr="000A79F3" w:rsidRDefault="000A79F3" w:rsidP="000A79F3">
      <w:pPr>
        <w:pStyle w:val="ListParagraph"/>
        <w:numPr>
          <w:ilvl w:val="2"/>
          <w:numId w:val="1"/>
        </w:numPr>
        <w:autoSpaceDE w:val="0"/>
        <w:autoSpaceDN w:val="0"/>
        <w:adjustRightInd w:val="0"/>
        <w:spacing w:after="0" w:line="240" w:lineRule="auto"/>
        <w:jc w:val="both"/>
        <w:rPr>
          <w:rFonts w:asciiTheme="minorHAnsi" w:hAnsiTheme="minorHAnsi"/>
          <w:sz w:val="16"/>
          <w:szCs w:val="16"/>
        </w:rPr>
      </w:pPr>
      <w:r w:rsidRPr="000A79F3">
        <w:rPr>
          <w:rFonts w:asciiTheme="minorHAnsi" w:hAnsiTheme="minorHAnsi"/>
          <w:sz w:val="16"/>
          <w:szCs w:val="16"/>
        </w:rPr>
        <w:t>that individual or corporate rights originating in the information, whether patented or not, will be respected; and</w:t>
      </w:r>
    </w:p>
    <w:p w:rsidR="000A79F3" w:rsidRPr="00900A66" w:rsidRDefault="000A79F3" w:rsidP="00900A66">
      <w:pPr>
        <w:pStyle w:val="ListParagraph"/>
        <w:numPr>
          <w:ilvl w:val="2"/>
          <w:numId w:val="1"/>
        </w:numPr>
        <w:autoSpaceDE w:val="0"/>
        <w:autoSpaceDN w:val="0"/>
        <w:adjustRightInd w:val="0"/>
        <w:spacing w:after="0" w:line="240" w:lineRule="auto"/>
        <w:jc w:val="both"/>
        <w:rPr>
          <w:rFonts w:asciiTheme="minorHAnsi" w:hAnsiTheme="minorHAnsi"/>
          <w:sz w:val="16"/>
          <w:szCs w:val="16"/>
        </w:rPr>
      </w:pPr>
      <w:r w:rsidRPr="000A79F3">
        <w:rPr>
          <w:rFonts w:asciiTheme="minorHAnsi" w:hAnsiTheme="minorHAnsi"/>
          <w:sz w:val="16"/>
          <w:szCs w:val="16"/>
        </w:rPr>
        <w:t xml:space="preserve">that the information will be provided the same degree of security afforded it by the Department of Defense of the United States. </w:t>
      </w:r>
    </w:p>
    <w:p w:rsidR="000A79F3" w:rsidRPr="00900A66" w:rsidRDefault="000A79F3" w:rsidP="000A79F3">
      <w:pPr>
        <w:pStyle w:val="ListParagraph"/>
        <w:numPr>
          <w:ilvl w:val="1"/>
          <w:numId w:val="1"/>
        </w:numPr>
        <w:autoSpaceDE w:val="0"/>
        <w:autoSpaceDN w:val="0"/>
        <w:adjustRightInd w:val="0"/>
        <w:spacing w:after="0" w:line="240" w:lineRule="auto"/>
        <w:jc w:val="both"/>
        <w:rPr>
          <w:rFonts w:asciiTheme="minorHAnsi" w:hAnsiTheme="minorHAnsi"/>
          <w:sz w:val="16"/>
          <w:szCs w:val="16"/>
        </w:rPr>
      </w:pPr>
      <w:r w:rsidRPr="000A79F3">
        <w:rPr>
          <w:rFonts w:asciiTheme="minorHAnsi" w:hAnsiTheme="minorHAnsi"/>
          <w:sz w:val="16"/>
          <w:szCs w:val="16"/>
        </w:rPr>
        <w:t xml:space="preserve">The technical data exported from the United States in furtherance of the US/UK Trident II D5 Program, and any defense article which may be produced or manufactured from such technical data, may not be directly or indirectly sold, leased, released, assigned, transferred, conveyed, or in any other manner disposed of, in or to any person or entity in a third country or to a national of a third country, unless the prior written approval of the U.S. Dept. of State has been obtained.  </w:t>
      </w:r>
    </w:p>
    <w:p w:rsidR="000A79F3" w:rsidRPr="00900A66" w:rsidRDefault="000A79F3" w:rsidP="000A79F3">
      <w:pPr>
        <w:pStyle w:val="ListParagraph"/>
        <w:numPr>
          <w:ilvl w:val="1"/>
          <w:numId w:val="1"/>
        </w:numPr>
        <w:autoSpaceDE w:val="0"/>
        <w:autoSpaceDN w:val="0"/>
        <w:adjustRightInd w:val="0"/>
        <w:spacing w:after="0" w:line="240" w:lineRule="auto"/>
        <w:rPr>
          <w:rFonts w:asciiTheme="minorHAnsi" w:hAnsiTheme="minorHAnsi"/>
          <w:sz w:val="16"/>
          <w:szCs w:val="16"/>
        </w:rPr>
      </w:pPr>
      <w:r w:rsidRPr="000A79F3">
        <w:rPr>
          <w:rFonts w:asciiTheme="minorHAnsi" w:hAnsiTheme="minorHAnsi" w:cs="Tms Rmn"/>
          <w:color w:val="000000"/>
          <w:sz w:val="16"/>
          <w:szCs w:val="16"/>
        </w:rPr>
        <w:t>The term "United Kingdom officer, employee, national, or firm" is defined by US law and regulations and means an officer, employee, national or firm with sole UK citizenship.   Re-transfer, access to, or use of the technical data, defense services, or defense articles provided by Electric Boat under any purchase order supporting the PSA to a UK officer, employee, national, or firm engaged in</w:t>
      </w:r>
      <w:r w:rsidR="00AD2499">
        <w:rPr>
          <w:rFonts w:asciiTheme="minorHAnsi" w:hAnsiTheme="minorHAnsi" w:cs="Tms Rmn"/>
          <w:color w:val="000000"/>
          <w:sz w:val="16"/>
          <w:szCs w:val="16"/>
        </w:rPr>
        <w:t xml:space="preserve"> the UK Trident II D-5 program</w:t>
      </w:r>
      <w:r w:rsidRPr="000A79F3">
        <w:rPr>
          <w:rFonts w:asciiTheme="minorHAnsi" w:hAnsiTheme="minorHAnsi" w:cs="Tms Rmn"/>
          <w:color w:val="000000"/>
          <w:sz w:val="16"/>
          <w:szCs w:val="16"/>
        </w:rPr>
        <w:t xml:space="preserve"> who is a dual national or a third country national  requires additional export and/or disclosure authority. The term “Third Country national” means a person who holds nationality from a country other than the country of their employer. The term “Dual national” means a person who holds nationality from the country of their employer and also holds nationality from one or more additional countries. The requirement to obtain additional export authority may be satisfied by meeting the conditions set out in 22 C.F.R 126.18.</w:t>
      </w:r>
    </w:p>
    <w:p w:rsidR="000A79F3" w:rsidRPr="00900A66" w:rsidRDefault="000A79F3" w:rsidP="000A79F3">
      <w:pPr>
        <w:pStyle w:val="ListParagraph"/>
        <w:numPr>
          <w:ilvl w:val="1"/>
          <w:numId w:val="1"/>
        </w:numPr>
        <w:tabs>
          <w:tab w:val="left" w:pos="720"/>
        </w:tabs>
        <w:spacing w:after="0" w:line="240" w:lineRule="auto"/>
        <w:rPr>
          <w:rFonts w:asciiTheme="minorHAnsi" w:hAnsiTheme="minorHAnsi"/>
          <w:color w:val="000000"/>
          <w:sz w:val="16"/>
          <w:szCs w:val="16"/>
        </w:rPr>
      </w:pPr>
      <w:r w:rsidRPr="000A79F3">
        <w:rPr>
          <w:rFonts w:asciiTheme="minorHAnsi" w:hAnsiTheme="minorHAnsi"/>
          <w:b/>
          <w:color w:val="000000"/>
          <w:sz w:val="16"/>
          <w:szCs w:val="16"/>
          <w:u w:val="single"/>
        </w:rPr>
        <w:t>Flowdown Requirement:</w:t>
      </w:r>
      <w:r w:rsidRPr="000A79F3">
        <w:rPr>
          <w:rFonts w:asciiTheme="minorHAnsi" w:hAnsiTheme="minorHAnsi"/>
          <w:color w:val="000000"/>
          <w:sz w:val="16"/>
          <w:szCs w:val="16"/>
        </w:rPr>
        <w:t xml:space="preserve">  The requirements of this paragraph P. 3 (b) will be flowed down to </w:t>
      </w:r>
      <w:r w:rsidR="00A42596" w:rsidRPr="000A79F3">
        <w:rPr>
          <w:rFonts w:asciiTheme="minorHAnsi" w:hAnsiTheme="minorHAnsi"/>
          <w:color w:val="000000"/>
          <w:sz w:val="16"/>
          <w:szCs w:val="16"/>
        </w:rPr>
        <w:t>all current</w:t>
      </w:r>
      <w:r w:rsidRPr="000A79F3">
        <w:rPr>
          <w:rFonts w:asciiTheme="minorHAnsi" w:hAnsiTheme="minorHAnsi"/>
          <w:color w:val="000000"/>
          <w:sz w:val="16"/>
          <w:szCs w:val="16"/>
        </w:rPr>
        <w:t xml:space="preserve"> and prospective UK subcontractors under this RFQ/RFP, Letter Contract, or purchase order and their prospective UK lower-tier subcontractors prior to being provided any export-controlled equipment or technical </w:t>
      </w:r>
      <w:r w:rsidR="00A42596" w:rsidRPr="000A79F3">
        <w:rPr>
          <w:rFonts w:asciiTheme="minorHAnsi" w:hAnsiTheme="minorHAnsi"/>
          <w:color w:val="000000"/>
          <w:sz w:val="16"/>
          <w:szCs w:val="16"/>
        </w:rPr>
        <w:t>data (</w:t>
      </w:r>
      <w:r w:rsidRPr="000A79F3">
        <w:rPr>
          <w:rFonts w:asciiTheme="minorHAnsi" w:hAnsiTheme="minorHAnsi"/>
          <w:color w:val="000000"/>
          <w:sz w:val="16"/>
          <w:szCs w:val="16"/>
        </w:rPr>
        <w:t xml:space="preserve">1) relating to this subcontract and (2) for work in furtherance of the PSA, as amended. </w:t>
      </w:r>
    </w:p>
    <w:p w:rsidR="000A79F3" w:rsidRPr="00900A66" w:rsidRDefault="000A79F3" w:rsidP="00900A66">
      <w:pPr>
        <w:pStyle w:val="ListParagraph"/>
        <w:numPr>
          <w:ilvl w:val="1"/>
          <w:numId w:val="1"/>
        </w:numPr>
        <w:autoSpaceDE w:val="0"/>
        <w:autoSpaceDN w:val="0"/>
        <w:adjustRightInd w:val="0"/>
        <w:spacing w:after="0" w:line="240" w:lineRule="auto"/>
        <w:rPr>
          <w:rFonts w:asciiTheme="minorHAnsi" w:hAnsiTheme="minorHAnsi"/>
          <w:color w:val="000000"/>
          <w:sz w:val="16"/>
          <w:szCs w:val="16"/>
        </w:rPr>
      </w:pPr>
      <w:r w:rsidRPr="000A79F3">
        <w:rPr>
          <w:rFonts w:asciiTheme="minorHAnsi" w:hAnsiTheme="minorHAnsi"/>
          <w:color w:val="000000"/>
          <w:sz w:val="16"/>
          <w:szCs w:val="16"/>
        </w:rPr>
        <w:t xml:space="preserve">Unless approval is also required under another provision in these terms and conditions or the purchase order, the Seller must make a written request and receive prior written approval from EB before soliciting quotations or proposals under this purchase order for a lower-tier subcontract from any prospective subcontractors that are not </w:t>
      </w:r>
      <w:r w:rsidRPr="000A79F3">
        <w:rPr>
          <w:rFonts w:asciiTheme="minorHAnsi" w:hAnsiTheme="minorHAnsi"/>
          <w:color w:val="000000"/>
          <w:sz w:val="16"/>
          <w:szCs w:val="16"/>
          <w:u w:val="single"/>
        </w:rPr>
        <w:t>either</w:t>
      </w:r>
      <w:r w:rsidRPr="000A79F3">
        <w:rPr>
          <w:rFonts w:asciiTheme="minorHAnsi" w:hAnsiTheme="minorHAnsi"/>
          <w:color w:val="000000"/>
          <w:sz w:val="16"/>
          <w:szCs w:val="16"/>
        </w:rPr>
        <w:t xml:space="preserve"> U.S. entities organized to do business in the U.S., or, United Kingdom (UK) entities that have been approved as “UK I</w:t>
      </w:r>
      <w:r w:rsidR="00900A66">
        <w:rPr>
          <w:rFonts w:asciiTheme="minorHAnsi" w:hAnsiTheme="minorHAnsi"/>
          <w:color w:val="000000"/>
          <w:sz w:val="16"/>
          <w:szCs w:val="16"/>
        </w:rPr>
        <w:t>ndustrial Participants (UKIP)”.</w:t>
      </w:r>
    </w:p>
    <w:p w:rsidR="000A79F3" w:rsidRPr="000A79F3" w:rsidRDefault="000A79F3" w:rsidP="000A79F3">
      <w:pPr>
        <w:pStyle w:val="ListParagraph"/>
        <w:numPr>
          <w:ilvl w:val="1"/>
          <w:numId w:val="1"/>
        </w:numPr>
        <w:autoSpaceDE w:val="0"/>
        <w:autoSpaceDN w:val="0"/>
        <w:adjustRightInd w:val="0"/>
        <w:spacing w:after="0" w:line="240" w:lineRule="auto"/>
        <w:rPr>
          <w:rFonts w:asciiTheme="minorHAnsi" w:hAnsiTheme="minorHAnsi"/>
          <w:color w:val="000000"/>
          <w:sz w:val="16"/>
          <w:szCs w:val="16"/>
        </w:rPr>
      </w:pPr>
      <w:r w:rsidRPr="000A79F3">
        <w:rPr>
          <w:rFonts w:asciiTheme="minorHAnsi" w:hAnsiTheme="minorHAnsi"/>
          <w:color w:val="000000"/>
          <w:sz w:val="16"/>
          <w:szCs w:val="16"/>
        </w:rPr>
        <w:t xml:space="preserve">The UKIP certification requirement does not apply to lower-tier subcontracts that are for the acquisition of </w:t>
      </w:r>
      <w:r w:rsidRPr="000A79F3">
        <w:rPr>
          <w:rFonts w:asciiTheme="minorHAnsi" w:hAnsiTheme="minorHAnsi"/>
          <w:color w:val="000000"/>
          <w:sz w:val="16"/>
          <w:szCs w:val="16"/>
          <w:u w:val="single"/>
        </w:rPr>
        <w:t>only</w:t>
      </w:r>
      <w:r w:rsidRPr="000A79F3">
        <w:rPr>
          <w:rFonts w:asciiTheme="minorHAnsi" w:hAnsiTheme="minorHAnsi"/>
          <w:color w:val="000000"/>
          <w:sz w:val="16"/>
          <w:szCs w:val="16"/>
        </w:rPr>
        <w:t xml:space="preserve"> commercially available off-the-</w:t>
      </w:r>
      <w:r w:rsidR="00A42596" w:rsidRPr="000A79F3">
        <w:rPr>
          <w:rFonts w:asciiTheme="minorHAnsi" w:hAnsiTheme="minorHAnsi"/>
          <w:color w:val="000000"/>
          <w:sz w:val="16"/>
          <w:szCs w:val="16"/>
        </w:rPr>
        <w:t>shelf items</w:t>
      </w:r>
      <w:r w:rsidRPr="000A79F3">
        <w:rPr>
          <w:rFonts w:asciiTheme="minorHAnsi" w:hAnsiTheme="minorHAnsi"/>
          <w:color w:val="000000"/>
          <w:sz w:val="16"/>
          <w:szCs w:val="16"/>
        </w:rPr>
        <w:t xml:space="preserve"> (as defined in FAR 2.101) that do not require the transfer or disclosure of any U.S. ITAR-controlled hardware or technical data.</w:t>
      </w:r>
      <w:r w:rsidRPr="000A79F3">
        <w:rPr>
          <w:rFonts w:asciiTheme="minorHAnsi" w:hAnsiTheme="minorHAnsi" w:cs="Helv"/>
          <w:color w:val="000000"/>
          <w:sz w:val="16"/>
          <w:szCs w:val="16"/>
        </w:rPr>
        <w:t xml:space="preserve"> </w:t>
      </w:r>
      <w:r w:rsidRPr="000A79F3">
        <w:rPr>
          <w:rFonts w:asciiTheme="minorHAnsi" w:hAnsiTheme="minorHAnsi"/>
          <w:color w:val="000000"/>
          <w:sz w:val="16"/>
          <w:szCs w:val="16"/>
        </w:rPr>
        <w:t xml:space="preserve">  </w:t>
      </w:r>
    </w:p>
    <w:p w:rsidR="000A79F3" w:rsidRDefault="000A79F3" w:rsidP="000A79F3">
      <w:pPr>
        <w:pStyle w:val="ListParagraph"/>
        <w:tabs>
          <w:tab w:val="left" w:pos="360"/>
        </w:tabs>
        <w:ind w:left="360"/>
        <w:jc w:val="both"/>
        <w:rPr>
          <w:b/>
          <w:color w:val="000000"/>
          <w:sz w:val="16"/>
          <w:szCs w:val="16"/>
        </w:rPr>
      </w:pPr>
    </w:p>
    <w:p w:rsidR="00C05771" w:rsidRPr="00E02F21" w:rsidRDefault="00C05771" w:rsidP="00C05771">
      <w:pPr>
        <w:pStyle w:val="ListParagraph"/>
        <w:numPr>
          <w:ilvl w:val="0"/>
          <w:numId w:val="1"/>
        </w:numPr>
        <w:tabs>
          <w:tab w:val="left" w:pos="360"/>
        </w:tabs>
        <w:jc w:val="both"/>
        <w:rPr>
          <w:b/>
          <w:color w:val="000000"/>
          <w:sz w:val="16"/>
          <w:szCs w:val="16"/>
        </w:rPr>
      </w:pPr>
      <w:r w:rsidRPr="00E02F21">
        <w:rPr>
          <w:b/>
          <w:color w:val="000000"/>
          <w:sz w:val="16"/>
          <w:szCs w:val="16"/>
        </w:rPr>
        <w:t>UNLIMITED RIGHTS IN TECHNICAL DATA – NUCLEAR PROPULSION PLANT SYSTEMS</w:t>
      </w:r>
      <w:r w:rsidRPr="00E02F21">
        <w:rPr>
          <w:color w:val="000000"/>
          <w:sz w:val="16"/>
          <w:szCs w:val="16"/>
        </w:rPr>
        <w:t xml:space="preserve"> (Based on NAVSEA 5252.227-9114, NOV 1996, MODIFIED) </w:t>
      </w:r>
    </w:p>
    <w:p w:rsidR="00C05771" w:rsidRPr="00E02F21" w:rsidRDefault="00C05771" w:rsidP="00F63B86">
      <w:pPr>
        <w:pStyle w:val="ListParagraph"/>
        <w:numPr>
          <w:ilvl w:val="0"/>
          <w:numId w:val="83"/>
        </w:numPr>
        <w:tabs>
          <w:tab w:val="left" w:pos="360"/>
        </w:tabs>
        <w:jc w:val="both"/>
        <w:rPr>
          <w:b/>
          <w:color w:val="000000"/>
          <w:sz w:val="16"/>
          <w:szCs w:val="16"/>
        </w:rPr>
      </w:pPr>
      <w:r w:rsidRPr="00E02F21">
        <w:rPr>
          <w:color w:val="000000"/>
          <w:sz w:val="16"/>
          <w:szCs w:val="16"/>
        </w:rPr>
        <w:t xml:space="preserve">Pursuant to subparagraph (b) (1) of the clauses entitled “Rights in Technical Data--Noncommercial Items” (DFARS 252.227-7013) and “Rights in Noncommercial Computer Software Documentation” (DFARS 252.227-7014) invoked in this Purchase Order, by acceptance of this Purchase Order or commencement of work hereunder, the </w:t>
      </w:r>
      <w:r>
        <w:rPr>
          <w:color w:val="000000"/>
          <w:sz w:val="16"/>
          <w:szCs w:val="16"/>
        </w:rPr>
        <w:t>SELLER</w:t>
      </w:r>
      <w:r w:rsidRPr="00E02F21">
        <w:rPr>
          <w:color w:val="000000"/>
          <w:sz w:val="16"/>
          <w:szCs w:val="16"/>
        </w:rPr>
        <w:t xml:space="preserve"> agrees with the </w:t>
      </w:r>
      <w:r>
        <w:rPr>
          <w:color w:val="000000"/>
          <w:sz w:val="16"/>
          <w:szCs w:val="16"/>
        </w:rPr>
        <w:t>BUYER</w:t>
      </w:r>
      <w:r w:rsidRPr="00E02F21">
        <w:rPr>
          <w:color w:val="000000"/>
          <w:sz w:val="16"/>
          <w:szCs w:val="16"/>
        </w:rPr>
        <w:t xml:space="preserve"> that the following is to be “specifically negotiated license rights” as used in these DFARS clauses.</w:t>
      </w:r>
    </w:p>
    <w:p w:rsidR="00C05771" w:rsidRPr="00E02F21" w:rsidRDefault="00C05771" w:rsidP="00F63B86">
      <w:pPr>
        <w:pStyle w:val="ListParagraph"/>
        <w:numPr>
          <w:ilvl w:val="0"/>
          <w:numId w:val="83"/>
        </w:numPr>
        <w:tabs>
          <w:tab w:val="left" w:pos="360"/>
        </w:tabs>
        <w:jc w:val="both"/>
        <w:rPr>
          <w:b/>
          <w:color w:val="000000"/>
          <w:sz w:val="16"/>
          <w:szCs w:val="16"/>
        </w:rPr>
      </w:pPr>
      <w:r w:rsidRPr="00E02F21">
        <w:rPr>
          <w:color w:val="000000"/>
          <w:sz w:val="16"/>
          <w:szCs w:val="16"/>
        </w:rPr>
        <w:t>It is agreed that all technical data pertaining to nuclear propulsion plant systems under the technical cognizance of the Deputy Commander, Nuclear Propulsion Directorate, Naval Sea Systems Command (SEA 08), which is specified to be delivered pursuant to this contract, shall be delivered with unlimited rights, provided, however, that nothing in the clause shall be deemed to require any subcontractor of any tier under this contract to deliver or furnish with unlimited rights any technical data which he is entitled to deliver with other than unlimited rights pursuant to said “Rights in Technical Data – Noncommercial Items” or “Rights in Noncommercial Computer Software and Noncommercial Computer Software Documentation” clauses.</w:t>
      </w:r>
    </w:p>
    <w:p w:rsidR="00C2009E" w:rsidRPr="00900A66" w:rsidRDefault="00C05771" w:rsidP="00900A66">
      <w:pPr>
        <w:pStyle w:val="ListParagraph"/>
        <w:numPr>
          <w:ilvl w:val="0"/>
          <w:numId w:val="83"/>
        </w:numPr>
        <w:tabs>
          <w:tab w:val="left" w:pos="360"/>
        </w:tabs>
        <w:jc w:val="both"/>
        <w:rPr>
          <w:b/>
          <w:color w:val="000000"/>
          <w:sz w:val="16"/>
          <w:szCs w:val="16"/>
        </w:rPr>
      </w:pPr>
      <w:r w:rsidRPr="00E02F21">
        <w:rPr>
          <w:color w:val="000000"/>
          <w:sz w:val="16"/>
          <w:szCs w:val="16"/>
        </w:rPr>
        <w:t xml:space="preserve">It is further agreed that promptly after completion or after any termination of all work under this Purchase Order, the </w:t>
      </w:r>
      <w:r>
        <w:rPr>
          <w:color w:val="000000"/>
          <w:sz w:val="16"/>
          <w:szCs w:val="16"/>
        </w:rPr>
        <w:t>SELLER</w:t>
      </w:r>
      <w:r w:rsidRPr="00E02F21">
        <w:rPr>
          <w:color w:val="000000"/>
          <w:sz w:val="16"/>
          <w:szCs w:val="16"/>
        </w:rPr>
        <w:t xml:space="preserve"> shall submit a letter report to the </w:t>
      </w:r>
      <w:r>
        <w:rPr>
          <w:color w:val="000000"/>
          <w:sz w:val="16"/>
          <w:szCs w:val="16"/>
        </w:rPr>
        <w:t>BUYER</w:t>
      </w:r>
      <w:r w:rsidRPr="00E02F21">
        <w:rPr>
          <w:color w:val="000000"/>
          <w:sz w:val="16"/>
          <w:szCs w:val="16"/>
        </w:rPr>
        <w:t xml:space="preserve"> listing and providing a brief description of all items of technical data pertaining to the reactor plant(s) of the vessel(s) in </w:t>
      </w:r>
      <w:r>
        <w:rPr>
          <w:color w:val="000000"/>
          <w:sz w:val="16"/>
          <w:szCs w:val="16"/>
        </w:rPr>
        <w:t>BUYER</w:t>
      </w:r>
      <w:r w:rsidRPr="00E02F21">
        <w:rPr>
          <w:color w:val="000000"/>
          <w:sz w:val="16"/>
          <w:szCs w:val="16"/>
        </w:rPr>
        <w:t xml:space="preserve">’s prime contract developed or prepared under this Purchase Order which were not specified to be delivered pursuant to this Purchase Order.  The </w:t>
      </w:r>
      <w:r>
        <w:rPr>
          <w:color w:val="000000"/>
          <w:sz w:val="16"/>
          <w:szCs w:val="16"/>
        </w:rPr>
        <w:t>SELLER</w:t>
      </w:r>
      <w:r w:rsidRPr="00E02F21">
        <w:rPr>
          <w:color w:val="000000"/>
          <w:sz w:val="16"/>
          <w:szCs w:val="16"/>
        </w:rPr>
        <w:t xml:space="preserve"> shall furnish in the </w:t>
      </w:r>
      <w:r>
        <w:rPr>
          <w:color w:val="000000"/>
          <w:sz w:val="16"/>
          <w:szCs w:val="16"/>
        </w:rPr>
        <w:t>SELLER</w:t>
      </w:r>
      <w:r w:rsidRPr="00E02F21">
        <w:rPr>
          <w:color w:val="000000"/>
          <w:sz w:val="16"/>
          <w:szCs w:val="16"/>
        </w:rPr>
        <w:t xml:space="preserve">’s format and at the cost of reproduction, with unlimited rights, copies of items of technical data so reported or which should have been reported, as the Government may require from time to time and at any time.  However, nothing in this requirement shall require the </w:t>
      </w:r>
      <w:r>
        <w:rPr>
          <w:color w:val="000000"/>
          <w:sz w:val="16"/>
          <w:szCs w:val="16"/>
        </w:rPr>
        <w:t>SELLER</w:t>
      </w:r>
      <w:r w:rsidRPr="00E02F21">
        <w:rPr>
          <w:color w:val="000000"/>
          <w:sz w:val="16"/>
          <w:szCs w:val="16"/>
        </w:rPr>
        <w:t xml:space="preserve"> to retain any item of such technical data beyond the period provided in this contract, including the specifications, and other documents incorporated by reference, applicable to the item or type of technical data involved. </w:t>
      </w:r>
    </w:p>
    <w:p w:rsidR="00900A66" w:rsidRPr="00900A66" w:rsidRDefault="00900A66" w:rsidP="00900A66">
      <w:pPr>
        <w:pStyle w:val="ListParagraph"/>
        <w:tabs>
          <w:tab w:val="left" w:pos="360"/>
        </w:tabs>
        <w:ind w:left="1080"/>
        <w:jc w:val="both"/>
        <w:rPr>
          <w:b/>
          <w:color w:val="000000"/>
          <w:sz w:val="16"/>
          <w:szCs w:val="16"/>
        </w:rPr>
      </w:pPr>
    </w:p>
    <w:p w:rsidR="00C2009E" w:rsidRPr="00E02F21" w:rsidRDefault="00C2009E" w:rsidP="00C2009E">
      <w:pPr>
        <w:pStyle w:val="ListParagraph"/>
        <w:numPr>
          <w:ilvl w:val="0"/>
          <w:numId w:val="1"/>
        </w:numPr>
        <w:tabs>
          <w:tab w:val="left" w:pos="360"/>
        </w:tabs>
        <w:jc w:val="both"/>
        <w:rPr>
          <w:color w:val="000000"/>
          <w:sz w:val="16"/>
          <w:szCs w:val="16"/>
        </w:rPr>
      </w:pPr>
      <w:r w:rsidRPr="00E02F21">
        <w:rPr>
          <w:b/>
          <w:color w:val="000000"/>
          <w:sz w:val="16"/>
          <w:szCs w:val="16"/>
        </w:rPr>
        <w:lastRenderedPageBreak/>
        <w:t>ASSIGNMENT AND USE OF NATIONAL STOCK NUMBERS (NAVSEA) (May 1993) Modified</w:t>
      </w:r>
    </w:p>
    <w:p w:rsidR="00C2009E" w:rsidRPr="00E02F21" w:rsidRDefault="00C2009E" w:rsidP="00F63B86">
      <w:pPr>
        <w:pStyle w:val="ListParagraph"/>
        <w:numPr>
          <w:ilvl w:val="0"/>
          <w:numId w:val="84"/>
        </w:numPr>
        <w:tabs>
          <w:tab w:val="left" w:pos="360"/>
        </w:tabs>
        <w:jc w:val="both"/>
        <w:rPr>
          <w:color w:val="000000"/>
          <w:sz w:val="16"/>
          <w:szCs w:val="16"/>
        </w:rPr>
      </w:pPr>
      <w:r w:rsidRPr="00E02F21">
        <w:rPr>
          <w:color w:val="000000"/>
          <w:sz w:val="16"/>
          <w:szCs w:val="16"/>
        </w:rPr>
        <w:t xml:space="preserve">To the extent that National Stock Numbers (NSNs) or preliminary NSNs are assigned by the Government for the identification of parts, pieces, items, subassemblies or assemblies to be furnished under this Purchase Order, the </w:t>
      </w:r>
      <w:r>
        <w:rPr>
          <w:color w:val="000000"/>
          <w:sz w:val="16"/>
          <w:szCs w:val="16"/>
        </w:rPr>
        <w:t>SELLER</w:t>
      </w:r>
      <w:r w:rsidRPr="00E02F21">
        <w:rPr>
          <w:color w:val="000000"/>
          <w:sz w:val="16"/>
          <w:szCs w:val="16"/>
        </w:rPr>
        <w:t xml:space="preserve"> shall use such NSNs or preliminary NSNs in the preparation of provisioning lists, package labels, packing lists, shipping containers and shipping documents as required by applicable specifications, standards, or data item descriptions of this Purchase Order or as required by orders for spare and repair parts.</w:t>
      </w:r>
    </w:p>
    <w:p w:rsidR="00C2009E" w:rsidRDefault="00C2009E" w:rsidP="00F63B86">
      <w:pPr>
        <w:pStyle w:val="ListParagraph"/>
        <w:numPr>
          <w:ilvl w:val="0"/>
          <w:numId w:val="84"/>
        </w:numPr>
        <w:tabs>
          <w:tab w:val="left" w:pos="360"/>
        </w:tabs>
        <w:jc w:val="both"/>
        <w:rPr>
          <w:color w:val="000000"/>
          <w:sz w:val="16"/>
          <w:szCs w:val="16"/>
        </w:rPr>
      </w:pPr>
      <w:r w:rsidRPr="00E02F21">
        <w:rPr>
          <w:color w:val="000000"/>
          <w:sz w:val="16"/>
          <w:szCs w:val="16"/>
        </w:rPr>
        <w:t xml:space="preserve">When NSNs or preliminary NSNs are required to be assigned, </w:t>
      </w:r>
      <w:r>
        <w:rPr>
          <w:color w:val="000000"/>
          <w:sz w:val="16"/>
          <w:szCs w:val="16"/>
        </w:rPr>
        <w:t>SELLER</w:t>
      </w:r>
      <w:r w:rsidRPr="00E02F21">
        <w:rPr>
          <w:color w:val="000000"/>
          <w:sz w:val="16"/>
          <w:szCs w:val="16"/>
        </w:rPr>
        <w:t xml:space="preserve"> shall request them in writing. The </w:t>
      </w:r>
      <w:r>
        <w:rPr>
          <w:color w:val="000000"/>
          <w:sz w:val="16"/>
          <w:szCs w:val="16"/>
        </w:rPr>
        <w:t>BUYER</w:t>
      </w:r>
      <w:r w:rsidRPr="00E02F21">
        <w:rPr>
          <w:color w:val="000000"/>
          <w:sz w:val="16"/>
          <w:szCs w:val="16"/>
        </w:rPr>
        <w:t xml:space="preserve">’s cognizant Government Contract Administration Office shall be responsible for providing the </w:t>
      </w:r>
      <w:r>
        <w:rPr>
          <w:color w:val="000000"/>
          <w:sz w:val="16"/>
          <w:szCs w:val="16"/>
        </w:rPr>
        <w:t>SELLER</w:t>
      </w:r>
      <w:r w:rsidRPr="00E02F21">
        <w:rPr>
          <w:color w:val="000000"/>
          <w:sz w:val="16"/>
          <w:szCs w:val="16"/>
        </w:rPr>
        <w:t xml:space="preserve"> such NSNs or preliminary NSNs which may be assigned and which are not already in the possession of the </w:t>
      </w:r>
      <w:r>
        <w:rPr>
          <w:color w:val="000000"/>
          <w:sz w:val="16"/>
          <w:szCs w:val="16"/>
        </w:rPr>
        <w:t>SELLER</w:t>
      </w:r>
      <w:r w:rsidRPr="00E02F21">
        <w:rPr>
          <w:color w:val="000000"/>
          <w:sz w:val="16"/>
          <w:szCs w:val="16"/>
        </w:rPr>
        <w:t>.</w:t>
      </w:r>
    </w:p>
    <w:p w:rsidR="000758FD" w:rsidRPr="00E02F21" w:rsidRDefault="000758FD" w:rsidP="000758FD">
      <w:pPr>
        <w:pStyle w:val="ListParagraph"/>
        <w:tabs>
          <w:tab w:val="left" w:pos="360"/>
        </w:tabs>
        <w:ind w:left="1080"/>
        <w:jc w:val="both"/>
        <w:rPr>
          <w:color w:val="000000"/>
          <w:sz w:val="16"/>
          <w:szCs w:val="16"/>
        </w:rPr>
      </w:pPr>
    </w:p>
    <w:p w:rsidR="000758FD" w:rsidRPr="00E02F21" w:rsidRDefault="000758FD" w:rsidP="000758FD">
      <w:pPr>
        <w:pStyle w:val="ListParagraph"/>
        <w:numPr>
          <w:ilvl w:val="0"/>
          <w:numId w:val="1"/>
        </w:numPr>
        <w:tabs>
          <w:tab w:val="left" w:pos="360"/>
        </w:tabs>
        <w:jc w:val="both"/>
        <w:rPr>
          <w:color w:val="000000"/>
          <w:sz w:val="16"/>
          <w:szCs w:val="16"/>
        </w:rPr>
      </w:pPr>
      <w:r w:rsidRPr="00E02F21">
        <w:rPr>
          <w:b/>
          <w:color w:val="000000"/>
          <w:sz w:val="16"/>
          <w:szCs w:val="16"/>
        </w:rPr>
        <w:t>NAVSEA 5252.227-9113, GOVERNMENT-INDUSTRY DATA EXCHANGE PROGRAM (Oct 2006) (MODIFIED)</w:t>
      </w:r>
      <w:r w:rsidRPr="00E02F21">
        <w:rPr>
          <w:color w:val="000000"/>
          <w:sz w:val="16"/>
          <w:szCs w:val="16"/>
        </w:rPr>
        <w:t xml:space="preserve"> (Applies if this Purchase Order exceeds $500,000.) </w:t>
      </w:r>
    </w:p>
    <w:p w:rsidR="000758FD" w:rsidRPr="00E02F21" w:rsidRDefault="000758FD" w:rsidP="00F63B86">
      <w:pPr>
        <w:pStyle w:val="ListParagraph"/>
        <w:numPr>
          <w:ilvl w:val="0"/>
          <w:numId w:val="85"/>
        </w:numPr>
        <w:tabs>
          <w:tab w:val="left" w:pos="360"/>
        </w:tabs>
        <w:jc w:val="both"/>
        <w:rPr>
          <w:color w:val="000000"/>
          <w:sz w:val="16"/>
          <w:szCs w:val="16"/>
        </w:rPr>
      </w:pPr>
      <w:r w:rsidRPr="00E02F21">
        <w:rPr>
          <w:color w:val="000000"/>
          <w:sz w:val="16"/>
          <w:szCs w:val="16"/>
        </w:rPr>
        <w:t xml:space="preserve">The Subcontractor shall participate in the appropriate interchange of the Government-Industry Data Exchange Program (GIDEP) in accordance with NAVSEA S0300-BU-GYD-010 dated November 1994.  Data entered is retained by the program and provided to qualified participants. Compliance with this requirement shall not relieve </w:t>
      </w:r>
      <w:r>
        <w:rPr>
          <w:color w:val="000000"/>
          <w:sz w:val="16"/>
          <w:szCs w:val="16"/>
        </w:rPr>
        <w:t>SELLER</w:t>
      </w:r>
      <w:r w:rsidRPr="00E02F21">
        <w:rPr>
          <w:color w:val="000000"/>
          <w:sz w:val="16"/>
          <w:szCs w:val="16"/>
        </w:rPr>
        <w:t xml:space="preserve"> from complying with any other requirements of this Purchase Order.  </w:t>
      </w:r>
    </w:p>
    <w:p w:rsidR="000758FD" w:rsidRPr="00E02F21" w:rsidRDefault="000758FD" w:rsidP="00F63B86">
      <w:pPr>
        <w:pStyle w:val="ListParagraph"/>
        <w:numPr>
          <w:ilvl w:val="0"/>
          <w:numId w:val="85"/>
        </w:numPr>
        <w:tabs>
          <w:tab w:val="left" w:pos="360"/>
        </w:tabs>
        <w:jc w:val="both"/>
        <w:rPr>
          <w:color w:val="000000"/>
          <w:sz w:val="16"/>
          <w:szCs w:val="16"/>
        </w:rPr>
      </w:pPr>
      <w:r w:rsidRPr="00E02F21">
        <w:rPr>
          <w:color w:val="000000"/>
          <w:sz w:val="16"/>
          <w:szCs w:val="16"/>
        </w:rPr>
        <w:t>DELETED as not applicable</w:t>
      </w:r>
      <w:r>
        <w:rPr>
          <w:color w:val="000000"/>
          <w:sz w:val="16"/>
          <w:szCs w:val="16"/>
        </w:rPr>
        <w:t>.</w:t>
      </w:r>
    </w:p>
    <w:p w:rsidR="000758FD" w:rsidRDefault="000758FD" w:rsidP="00F63B86">
      <w:pPr>
        <w:pStyle w:val="ListParagraph"/>
        <w:numPr>
          <w:ilvl w:val="0"/>
          <w:numId w:val="85"/>
        </w:numPr>
        <w:tabs>
          <w:tab w:val="left" w:pos="360"/>
        </w:tabs>
        <w:jc w:val="both"/>
        <w:rPr>
          <w:color w:val="000000"/>
          <w:sz w:val="16"/>
          <w:szCs w:val="16"/>
        </w:rPr>
      </w:pPr>
      <w:r w:rsidRPr="00E02F21">
        <w:rPr>
          <w:color w:val="000000"/>
          <w:sz w:val="16"/>
          <w:szCs w:val="16"/>
        </w:rPr>
        <w:t>GIDEP materials, software and information are available without charge from:</w:t>
      </w:r>
      <w:r>
        <w:rPr>
          <w:color w:val="000000"/>
          <w:sz w:val="16"/>
          <w:szCs w:val="16"/>
        </w:rPr>
        <w:t xml:space="preserve"> </w:t>
      </w:r>
      <w:r w:rsidRPr="00E02F21">
        <w:rPr>
          <w:color w:val="000000"/>
          <w:sz w:val="16"/>
          <w:szCs w:val="16"/>
        </w:rPr>
        <w:t xml:space="preserve">GIDEP P.O. Box 8000 Corona, California 92878-8000 (951) 898-3207 (Ph.) (951) 898-3250 (Fax) Internet:  </w:t>
      </w:r>
      <w:hyperlink r:id="rId8" w:history="1">
        <w:r w:rsidRPr="00E02F21">
          <w:rPr>
            <w:rStyle w:val="Hyperlink"/>
            <w:color w:val="000000"/>
            <w:sz w:val="16"/>
            <w:szCs w:val="16"/>
          </w:rPr>
          <w:t>http://www.gidep.org</w:t>
        </w:r>
      </w:hyperlink>
      <w:r w:rsidRPr="00E02F21">
        <w:rPr>
          <w:color w:val="000000"/>
          <w:sz w:val="16"/>
          <w:szCs w:val="16"/>
        </w:rPr>
        <w:t>.</w:t>
      </w:r>
    </w:p>
    <w:p w:rsidR="00523379" w:rsidRPr="00E02F21" w:rsidRDefault="00523379" w:rsidP="00523379">
      <w:pPr>
        <w:pStyle w:val="ListParagraph"/>
        <w:tabs>
          <w:tab w:val="left" w:pos="360"/>
        </w:tabs>
        <w:ind w:left="1080"/>
        <w:jc w:val="both"/>
        <w:rPr>
          <w:color w:val="000000"/>
          <w:sz w:val="16"/>
          <w:szCs w:val="16"/>
        </w:rPr>
      </w:pPr>
    </w:p>
    <w:p w:rsidR="00523379" w:rsidRPr="00E02F21" w:rsidRDefault="00523379" w:rsidP="00523379">
      <w:pPr>
        <w:pStyle w:val="ListParagraph"/>
        <w:numPr>
          <w:ilvl w:val="0"/>
          <w:numId w:val="1"/>
        </w:numPr>
        <w:tabs>
          <w:tab w:val="left" w:pos="360"/>
        </w:tabs>
        <w:jc w:val="both"/>
        <w:rPr>
          <w:color w:val="000000"/>
          <w:sz w:val="16"/>
          <w:szCs w:val="16"/>
        </w:rPr>
      </w:pPr>
      <w:r w:rsidRPr="00E02F21">
        <w:rPr>
          <w:b/>
          <w:color w:val="000000"/>
          <w:sz w:val="16"/>
          <w:szCs w:val="16"/>
        </w:rPr>
        <w:t xml:space="preserve">LOGISTIC SUPPORT REQUIREMENT/MANUFACTURE OF REPAIR PARTS </w:t>
      </w:r>
    </w:p>
    <w:p w:rsidR="00523379" w:rsidRPr="00E02F21" w:rsidRDefault="00523379" w:rsidP="00F63B86">
      <w:pPr>
        <w:pStyle w:val="ListParagraph"/>
        <w:numPr>
          <w:ilvl w:val="0"/>
          <w:numId w:val="86"/>
        </w:numPr>
        <w:tabs>
          <w:tab w:val="left" w:pos="360"/>
        </w:tabs>
        <w:jc w:val="both"/>
        <w:rPr>
          <w:color w:val="000000"/>
          <w:sz w:val="16"/>
          <w:szCs w:val="16"/>
        </w:rPr>
      </w:pPr>
      <w:r w:rsidRPr="00E02F21">
        <w:rPr>
          <w:color w:val="000000"/>
          <w:sz w:val="16"/>
          <w:szCs w:val="16"/>
        </w:rPr>
        <w:t>This requirement applies whenever the contract specifications, by reference to a Military Specification or otherwise, specify repair parts or stock components (hereinafter called “repair parts”) for a ship component or item of equipment. However, this clause is not applicable to those items commercially developed and is only applicable in those instances where the Government has government purpose rights in the item or its design.</w:t>
      </w:r>
    </w:p>
    <w:p w:rsidR="00523379" w:rsidRPr="00E02F21" w:rsidRDefault="00523379" w:rsidP="00F63B86">
      <w:pPr>
        <w:pStyle w:val="ListParagraph"/>
        <w:numPr>
          <w:ilvl w:val="0"/>
          <w:numId w:val="86"/>
        </w:numPr>
        <w:tabs>
          <w:tab w:val="left" w:pos="360"/>
        </w:tabs>
        <w:jc w:val="both"/>
        <w:rPr>
          <w:color w:val="000000"/>
          <w:sz w:val="16"/>
          <w:szCs w:val="16"/>
        </w:rPr>
      </w:pPr>
      <w:r w:rsidRPr="00E02F21">
        <w:rPr>
          <w:color w:val="000000"/>
          <w:sz w:val="16"/>
          <w:szCs w:val="16"/>
        </w:rPr>
        <w:t xml:space="preserve">With respect to ship components or equipments manufactured in locations other than in the United States or Canada, the </w:t>
      </w:r>
      <w:r>
        <w:rPr>
          <w:color w:val="000000"/>
          <w:sz w:val="16"/>
          <w:szCs w:val="16"/>
        </w:rPr>
        <w:t>SELLER</w:t>
      </w:r>
      <w:r w:rsidRPr="00E02F21">
        <w:rPr>
          <w:color w:val="000000"/>
          <w:sz w:val="16"/>
          <w:szCs w:val="16"/>
        </w:rPr>
        <w:t xml:space="preserve"> agrees that, in addition to any other data required by this contract, it will furnish under this contract sufficient data so that the repair parts can be reproduced in the United States or Canada unless the suppliers of the ship components or equipments shall have made arrangements satisfactory to the </w:t>
      </w:r>
      <w:r>
        <w:rPr>
          <w:color w:val="000000"/>
          <w:sz w:val="16"/>
          <w:szCs w:val="16"/>
        </w:rPr>
        <w:t>BUYER</w:t>
      </w:r>
      <w:r w:rsidRPr="00E02F21">
        <w:rPr>
          <w:color w:val="000000"/>
          <w:sz w:val="16"/>
          <w:szCs w:val="16"/>
        </w:rPr>
        <w:t xml:space="preserve"> and approved by the Government for the manufacturing of repair parts in the United States or Canada.  For the purpose</w:t>
      </w:r>
      <w:r w:rsidRPr="00E02F21">
        <w:rPr>
          <w:strike/>
          <w:color w:val="000000"/>
          <w:sz w:val="16"/>
          <w:szCs w:val="16"/>
        </w:rPr>
        <w:t>s</w:t>
      </w:r>
      <w:r w:rsidRPr="00E02F21">
        <w:rPr>
          <w:color w:val="000000"/>
          <w:sz w:val="16"/>
          <w:szCs w:val="16"/>
        </w:rPr>
        <w:t xml:space="preserve"> of this requirement, “sufficient data” shall mean detail drawings and other technical information sufficiently extensive in detail to show design, construction, dimensions, and operation or function, manufacturing methods or processes, treatment or chemical composition of materials, plant layout, and tooling.  All data shall be in the English language and according to the United States system of weights and measures, and all drawings for components, assemblies, subassemblies and parts protected by U.S. patents shall contain a prominent notation to that effect fully identifying the patent or patents involved, and bearing the number of the </w:t>
      </w:r>
      <w:r>
        <w:rPr>
          <w:color w:val="000000"/>
          <w:sz w:val="16"/>
          <w:szCs w:val="16"/>
        </w:rPr>
        <w:t>BUYER</w:t>
      </w:r>
      <w:r w:rsidRPr="00E02F21">
        <w:rPr>
          <w:color w:val="000000"/>
          <w:sz w:val="16"/>
          <w:szCs w:val="16"/>
        </w:rPr>
        <w:t xml:space="preserve">’s prime contract and this subcontract.  </w:t>
      </w:r>
    </w:p>
    <w:p w:rsidR="00523379" w:rsidRDefault="00523379" w:rsidP="00F63B86">
      <w:pPr>
        <w:pStyle w:val="ListParagraph"/>
        <w:numPr>
          <w:ilvl w:val="0"/>
          <w:numId w:val="86"/>
        </w:numPr>
        <w:tabs>
          <w:tab w:val="left" w:pos="360"/>
        </w:tabs>
        <w:jc w:val="both"/>
        <w:rPr>
          <w:color w:val="000000"/>
          <w:sz w:val="16"/>
          <w:szCs w:val="16"/>
        </w:rPr>
      </w:pPr>
      <w:r w:rsidRPr="00E02F21">
        <w:rPr>
          <w:color w:val="000000"/>
          <w:sz w:val="16"/>
          <w:szCs w:val="16"/>
        </w:rPr>
        <w:t xml:space="preserve">In order to satisfy the requirements of paragraph (b), above, unless the supplier of the ship components or equipments has made arrangements satisfactory to the </w:t>
      </w:r>
      <w:r>
        <w:rPr>
          <w:color w:val="000000"/>
          <w:sz w:val="16"/>
          <w:szCs w:val="16"/>
        </w:rPr>
        <w:t>BUYER</w:t>
      </w:r>
      <w:r w:rsidRPr="00E02F21">
        <w:rPr>
          <w:color w:val="000000"/>
          <w:sz w:val="16"/>
          <w:szCs w:val="16"/>
        </w:rPr>
        <w:t xml:space="preserve"> and approved by the </w:t>
      </w:r>
      <w:r>
        <w:rPr>
          <w:color w:val="000000"/>
          <w:sz w:val="16"/>
          <w:szCs w:val="16"/>
        </w:rPr>
        <w:t>BUYER</w:t>
      </w:r>
      <w:r w:rsidRPr="00E02F21">
        <w:rPr>
          <w:color w:val="000000"/>
          <w:sz w:val="16"/>
          <w:szCs w:val="16"/>
        </w:rPr>
        <w:t xml:space="preserve">’s Contracting Officer, for the manufacture of such repair parts in the United States or Canada, the </w:t>
      </w:r>
      <w:r>
        <w:rPr>
          <w:color w:val="000000"/>
          <w:sz w:val="16"/>
          <w:szCs w:val="16"/>
        </w:rPr>
        <w:t>SELLER</w:t>
      </w:r>
      <w:r w:rsidRPr="00E02F21">
        <w:rPr>
          <w:color w:val="000000"/>
          <w:sz w:val="16"/>
          <w:szCs w:val="16"/>
        </w:rPr>
        <w:t xml:space="preserve"> shall include in all subcontracts for the purchase of ship components or equipments, except for those items excluded in paragraph (a) above for foreign sources a clause, acceptable to the </w:t>
      </w:r>
      <w:r>
        <w:rPr>
          <w:color w:val="000000"/>
          <w:sz w:val="16"/>
          <w:szCs w:val="16"/>
        </w:rPr>
        <w:t>BUYER</w:t>
      </w:r>
      <w:r w:rsidRPr="00E02F21">
        <w:rPr>
          <w:color w:val="000000"/>
          <w:sz w:val="16"/>
          <w:szCs w:val="16"/>
        </w:rPr>
        <w:t>’s Contracting Officer, granting to the United States Government for a period of seven (7) years, “Government Purpose Rights” (as defined in DFARS 252.227-7013 - “RIGHTS IN TECHNICAL DATA – NONCOMMERCIAL ITEMS” in all technical data necessary to manufacture spare and repair parts for such components or equipment.</w:t>
      </w:r>
    </w:p>
    <w:p w:rsidR="00523379" w:rsidRDefault="00523379" w:rsidP="00900A66">
      <w:pPr>
        <w:pStyle w:val="ListParagraph"/>
        <w:tabs>
          <w:tab w:val="left" w:pos="360"/>
        </w:tabs>
        <w:ind w:left="1080"/>
        <w:jc w:val="both"/>
        <w:rPr>
          <w:color w:val="000000"/>
          <w:sz w:val="16"/>
          <w:szCs w:val="16"/>
        </w:rPr>
      </w:pPr>
    </w:p>
    <w:p w:rsidR="00523379" w:rsidRPr="00E02F21" w:rsidRDefault="00523379" w:rsidP="00523379">
      <w:pPr>
        <w:pStyle w:val="ListParagraph"/>
        <w:numPr>
          <w:ilvl w:val="0"/>
          <w:numId w:val="1"/>
        </w:numPr>
        <w:tabs>
          <w:tab w:val="left" w:pos="360"/>
        </w:tabs>
        <w:rPr>
          <w:b/>
          <w:color w:val="000000"/>
          <w:sz w:val="16"/>
          <w:szCs w:val="16"/>
        </w:rPr>
      </w:pPr>
      <w:r w:rsidRPr="00E02F21">
        <w:rPr>
          <w:b/>
          <w:color w:val="000000"/>
          <w:sz w:val="16"/>
          <w:szCs w:val="16"/>
        </w:rPr>
        <w:t>SPECIAL AGREEMENT REGARDING SWITCHBOARD SUBCONTRACTS (NAVSEA) (Jun 2000) (Modified)</w:t>
      </w:r>
    </w:p>
    <w:p w:rsidR="00523379" w:rsidRPr="00E02F21" w:rsidRDefault="00523379" w:rsidP="00F63B86">
      <w:pPr>
        <w:pStyle w:val="ListParagraph"/>
        <w:numPr>
          <w:ilvl w:val="0"/>
          <w:numId w:val="87"/>
        </w:numPr>
        <w:tabs>
          <w:tab w:val="left" w:pos="360"/>
        </w:tabs>
        <w:jc w:val="both"/>
        <w:rPr>
          <w:b/>
          <w:color w:val="000000"/>
          <w:sz w:val="16"/>
          <w:szCs w:val="16"/>
        </w:rPr>
      </w:pPr>
      <w:r w:rsidRPr="00E02F21">
        <w:rPr>
          <w:color w:val="000000"/>
          <w:sz w:val="16"/>
          <w:szCs w:val="16"/>
        </w:rPr>
        <w:t xml:space="preserve">The Government has an interest in maintaining a competitive market for switchboards to be used on U.S. Naval vessels. The requirements of 10 USC 2534 result in a major component of certain switchboards (i.e. air circuit breakers) being available from a single domestic source who is also a competitor for such switchboards. Therefore, the Subcontractor shall evaluate lower-tier subcontract proposals for such switchboards exclusive of air circuit breaker content or on some other basis that ensures an equitable switchboard competition. </w:t>
      </w:r>
    </w:p>
    <w:p w:rsidR="009448E6" w:rsidRPr="00E52E69" w:rsidRDefault="00523379" w:rsidP="00F63B86">
      <w:pPr>
        <w:pStyle w:val="ListParagraph"/>
        <w:numPr>
          <w:ilvl w:val="0"/>
          <w:numId w:val="87"/>
        </w:numPr>
        <w:tabs>
          <w:tab w:val="left" w:pos="360"/>
        </w:tabs>
        <w:jc w:val="both"/>
        <w:rPr>
          <w:b/>
          <w:color w:val="000000"/>
          <w:sz w:val="16"/>
          <w:szCs w:val="16"/>
        </w:rPr>
      </w:pPr>
      <w:r w:rsidRPr="00E02F21">
        <w:rPr>
          <w:color w:val="000000"/>
          <w:sz w:val="16"/>
          <w:szCs w:val="16"/>
        </w:rPr>
        <w:t xml:space="preserve">The </w:t>
      </w:r>
      <w:r>
        <w:rPr>
          <w:color w:val="000000"/>
          <w:sz w:val="16"/>
          <w:szCs w:val="16"/>
        </w:rPr>
        <w:t>SELLER</w:t>
      </w:r>
      <w:r w:rsidRPr="00E02F21">
        <w:rPr>
          <w:color w:val="000000"/>
          <w:sz w:val="16"/>
          <w:szCs w:val="16"/>
        </w:rPr>
        <w:t xml:space="preserve"> shall, in all cases involving subcontracts which contain air circuit breakers for switchboards, give advance notification to and</w:t>
      </w:r>
      <w:r w:rsidRPr="00E02F21">
        <w:rPr>
          <w:color w:val="0000FF"/>
          <w:sz w:val="16"/>
          <w:szCs w:val="16"/>
        </w:rPr>
        <w:t xml:space="preserve"> </w:t>
      </w:r>
      <w:r w:rsidRPr="00E02F21">
        <w:rPr>
          <w:color w:val="000000"/>
          <w:sz w:val="16"/>
          <w:szCs w:val="16"/>
        </w:rPr>
        <w:t xml:space="preserve">obtain written consent of the </w:t>
      </w:r>
      <w:r>
        <w:rPr>
          <w:color w:val="000000"/>
          <w:sz w:val="16"/>
          <w:szCs w:val="16"/>
        </w:rPr>
        <w:t>BUYER</w:t>
      </w:r>
      <w:r w:rsidRPr="00E02F21">
        <w:rPr>
          <w:color w:val="000000"/>
          <w:sz w:val="16"/>
          <w:szCs w:val="16"/>
        </w:rPr>
        <w:t xml:space="preserve"> and, when required, the </w:t>
      </w:r>
      <w:r>
        <w:rPr>
          <w:color w:val="000000"/>
          <w:sz w:val="16"/>
          <w:szCs w:val="16"/>
        </w:rPr>
        <w:t>BUYER</w:t>
      </w:r>
      <w:r w:rsidRPr="00E02F21">
        <w:rPr>
          <w:color w:val="000000"/>
          <w:sz w:val="16"/>
          <w:szCs w:val="16"/>
        </w:rPr>
        <w:t xml:space="preserve">’s Contracting Officer via </w:t>
      </w:r>
      <w:r>
        <w:rPr>
          <w:color w:val="000000"/>
          <w:sz w:val="16"/>
          <w:szCs w:val="16"/>
        </w:rPr>
        <w:t>BUYER</w:t>
      </w:r>
      <w:r w:rsidRPr="00E02F21">
        <w:rPr>
          <w:color w:val="0000FF"/>
          <w:sz w:val="16"/>
          <w:szCs w:val="16"/>
        </w:rPr>
        <w:t xml:space="preserve"> </w:t>
      </w:r>
      <w:r w:rsidRPr="00E02F21">
        <w:rPr>
          <w:color w:val="000000"/>
          <w:sz w:val="16"/>
          <w:szCs w:val="16"/>
        </w:rPr>
        <w:t>prior to placing any such subcontract.</w:t>
      </w:r>
    </w:p>
    <w:p w:rsidR="009448E6" w:rsidRDefault="009448E6" w:rsidP="00050954">
      <w:pPr>
        <w:pStyle w:val="ListParagraph"/>
        <w:ind w:left="360"/>
        <w:jc w:val="center"/>
        <w:rPr>
          <w:b/>
          <w:color w:val="000000"/>
          <w:sz w:val="24"/>
          <w:szCs w:val="24"/>
          <w:u w:val="single"/>
        </w:rPr>
      </w:pPr>
    </w:p>
    <w:p w:rsidR="00050954" w:rsidRPr="00A741FE" w:rsidRDefault="00050954" w:rsidP="00050954">
      <w:pPr>
        <w:pStyle w:val="ListParagraph"/>
        <w:ind w:left="360"/>
        <w:jc w:val="center"/>
        <w:rPr>
          <w:b/>
          <w:color w:val="000000"/>
          <w:sz w:val="24"/>
          <w:szCs w:val="24"/>
          <w:u w:val="single"/>
        </w:rPr>
      </w:pPr>
      <w:r w:rsidRPr="00A741FE">
        <w:rPr>
          <w:b/>
          <w:color w:val="000000"/>
          <w:sz w:val="24"/>
          <w:szCs w:val="24"/>
          <w:u w:val="single"/>
        </w:rPr>
        <w:t>FAR/DFARS CLAUSES/PROVISIONS INCORPORATED BY REFERENCE</w:t>
      </w:r>
    </w:p>
    <w:p w:rsidR="00050954" w:rsidRPr="00E02F21" w:rsidRDefault="00050954" w:rsidP="00050954">
      <w:pPr>
        <w:pStyle w:val="ListParagraph"/>
        <w:ind w:left="360"/>
        <w:jc w:val="center"/>
        <w:rPr>
          <w:b/>
          <w:color w:val="000000"/>
          <w:sz w:val="16"/>
          <w:szCs w:val="16"/>
          <w:u w:val="single"/>
        </w:rPr>
      </w:pPr>
    </w:p>
    <w:p w:rsidR="00050954" w:rsidRPr="00E02F21" w:rsidRDefault="00050954" w:rsidP="006A6DA9">
      <w:pPr>
        <w:pStyle w:val="ListParagraph"/>
        <w:numPr>
          <w:ilvl w:val="0"/>
          <w:numId w:val="1"/>
        </w:numPr>
        <w:tabs>
          <w:tab w:val="left" w:pos="360"/>
        </w:tabs>
        <w:jc w:val="both"/>
        <w:rPr>
          <w:b/>
          <w:color w:val="000000"/>
          <w:sz w:val="16"/>
          <w:szCs w:val="16"/>
        </w:rPr>
      </w:pPr>
      <w:bookmarkStart w:id="2" w:name="wp1128874"/>
      <w:bookmarkEnd w:id="2"/>
      <w:r w:rsidRPr="00E02F21">
        <w:rPr>
          <w:b/>
          <w:color w:val="000000"/>
          <w:sz w:val="16"/>
          <w:szCs w:val="16"/>
        </w:rPr>
        <w:t>INCORPORATION OF APPLICABLE CLAUSES, PROVISIONS, AND OTHER REQUIREMENTS</w:t>
      </w:r>
    </w:p>
    <w:p w:rsidR="00EB545A" w:rsidRPr="00E02F21" w:rsidRDefault="00EB545A" w:rsidP="00EB545A">
      <w:pPr>
        <w:pStyle w:val="ListParagraph"/>
        <w:numPr>
          <w:ilvl w:val="0"/>
          <w:numId w:val="7"/>
        </w:numPr>
        <w:tabs>
          <w:tab w:val="left" w:pos="360"/>
        </w:tabs>
        <w:jc w:val="both"/>
        <w:rPr>
          <w:b/>
          <w:color w:val="000000"/>
          <w:sz w:val="16"/>
          <w:szCs w:val="16"/>
        </w:rPr>
      </w:pPr>
      <w:r w:rsidRPr="00E02F21">
        <w:rPr>
          <w:color w:val="000000"/>
          <w:sz w:val="16"/>
          <w:szCs w:val="16"/>
        </w:rPr>
        <w:t xml:space="preserve">The Federal Acquisition Regulation (FAR) and Defense Federal Acquisition Regulation Supplement (DFARS) clauses </w:t>
      </w:r>
      <w:r>
        <w:rPr>
          <w:color w:val="000000"/>
          <w:sz w:val="16"/>
          <w:szCs w:val="16"/>
        </w:rPr>
        <w:t>cited below</w:t>
      </w:r>
      <w:r w:rsidRPr="00E02F21">
        <w:rPr>
          <w:color w:val="000000"/>
          <w:sz w:val="16"/>
          <w:szCs w:val="16"/>
        </w:rPr>
        <w:t xml:space="preserve"> are incorporated by reference</w:t>
      </w:r>
      <w:r>
        <w:rPr>
          <w:color w:val="000000"/>
          <w:sz w:val="16"/>
          <w:szCs w:val="16"/>
        </w:rPr>
        <w:t xml:space="preserve"> as if set forth</w:t>
      </w:r>
      <w:r w:rsidRPr="00E02F21">
        <w:rPr>
          <w:color w:val="000000"/>
          <w:sz w:val="16"/>
          <w:szCs w:val="16"/>
        </w:rPr>
        <w:t xml:space="preserve"> in full text, and are applicable, including any notes or other language following the clause citation, to this subcontract.  </w:t>
      </w:r>
      <w:r>
        <w:rPr>
          <w:color w:val="000000"/>
          <w:sz w:val="16"/>
          <w:szCs w:val="16"/>
        </w:rPr>
        <w:t xml:space="preserve">The full text of all clauses incorporated by reference is available at </w:t>
      </w:r>
      <w:hyperlink r:id="rId9" w:history="1">
        <w:r w:rsidRPr="00040007">
          <w:rPr>
            <w:rStyle w:val="Hyperlink"/>
            <w:sz w:val="16"/>
            <w:szCs w:val="16"/>
          </w:rPr>
          <w:t>http://www.acquisition.gov/</w:t>
        </w:r>
      </w:hyperlink>
      <w:r>
        <w:rPr>
          <w:color w:val="000000"/>
          <w:sz w:val="16"/>
          <w:szCs w:val="16"/>
        </w:rPr>
        <w:t xml:space="preserve">.  </w:t>
      </w:r>
      <w:r w:rsidRPr="00380A55">
        <w:rPr>
          <w:color w:val="000000"/>
          <w:sz w:val="16"/>
          <w:szCs w:val="16"/>
        </w:rPr>
        <w:t>If so identified, this Order is a “rated order” certified for national defense use and Seller shall follow all the requirements of the Defense Priorities and Allocation System (DPAS) Regulation (15 C.F.R. Part 700</w:t>
      </w:r>
      <w:r>
        <w:rPr>
          <w:color w:val="000000"/>
          <w:sz w:val="16"/>
          <w:szCs w:val="16"/>
        </w:rPr>
        <w:t>).</w:t>
      </w:r>
    </w:p>
    <w:p w:rsidR="00EB545A" w:rsidRPr="00E02F21" w:rsidRDefault="00EB545A" w:rsidP="00EB545A">
      <w:pPr>
        <w:pStyle w:val="ListParagraph"/>
        <w:numPr>
          <w:ilvl w:val="0"/>
          <w:numId w:val="7"/>
        </w:numPr>
        <w:tabs>
          <w:tab w:val="left" w:pos="360"/>
        </w:tabs>
        <w:jc w:val="both"/>
        <w:rPr>
          <w:b/>
          <w:color w:val="000000"/>
          <w:sz w:val="16"/>
          <w:szCs w:val="16"/>
        </w:rPr>
      </w:pPr>
      <w:r w:rsidRPr="00E02F21">
        <w:rPr>
          <w:color w:val="000000"/>
          <w:sz w:val="16"/>
          <w:szCs w:val="16"/>
        </w:rPr>
        <w:t xml:space="preserve">Unless the text in these clauses clearly reserves rights in the Government only or as otherwise noted, the terms:  </w:t>
      </w:r>
    </w:p>
    <w:p w:rsidR="00EB545A" w:rsidRPr="00E02F21" w:rsidRDefault="00EB545A" w:rsidP="00EB545A">
      <w:pPr>
        <w:pStyle w:val="ListParagraph"/>
        <w:numPr>
          <w:ilvl w:val="0"/>
          <w:numId w:val="8"/>
        </w:numPr>
        <w:tabs>
          <w:tab w:val="left" w:pos="360"/>
        </w:tabs>
        <w:jc w:val="both"/>
        <w:rPr>
          <w:b/>
          <w:color w:val="000000"/>
          <w:sz w:val="16"/>
          <w:szCs w:val="16"/>
        </w:rPr>
      </w:pPr>
      <w:r w:rsidRPr="00E02F21">
        <w:rPr>
          <w:color w:val="000000"/>
          <w:sz w:val="16"/>
          <w:szCs w:val="16"/>
        </w:rPr>
        <w:t xml:space="preserve">“Purchase Order” shall be substituted for “Contract”; </w:t>
      </w:r>
    </w:p>
    <w:p w:rsidR="00EB545A" w:rsidRPr="00E02F21" w:rsidRDefault="00EB545A" w:rsidP="00EB545A">
      <w:pPr>
        <w:pStyle w:val="ListParagraph"/>
        <w:numPr>
          <w:ilvl w:val="0"/>
          <w:numId w:val="8"/>
        </w:numPr>
        <w:tabs>
          <w:tab w:val="left" w:pos="360"/>
        </w:tabs>
        <w:jc w:val="both"/>
        <w:rPr>
          <w:b/>
          <w:color w:val="000000"/>
          <w:sz w:val="16"/>
          <w:szCs w:val="16"/>
        </w:rPr>
      </w:pPr>
      <w:r w:rsidRPr="00E02F21">
        <w:rPr>
          <w:color w:val="000000"/>
          <w:sz w:val="16"/>
          <w:szCs w:val="16"/>
        </w:rPr>
        <w:t>“Purchaser” or “</w:t>
      </w:r>
      <w:r>
        <w:rPr>
          <w:color w:val="000000"/>
          <w:sz w:val="16"/>
          <w:szCs w:val="16"/>
        </w:rPr>
        <w:t>BUYER</w:t>
      </w:r>
      <w:r w:rsidRPr="00E02F21">
        <w:rPr>
          <w:color w:val="000000"/>
          <w:sz w:val="16"/>
          <w:szCs w:val="16"/>
        </w:rPr>
        <w:t xml:space="preserve">” for “Government” or “Contracting Officer” or equivalent phrases; </w:t>
      </w:r>
    </w:p>
    <w:p w:rsidR="00EB545A" w:rsidRPr="00E02F21" w:rsidRDefault="00EB545A" w:rsidP="00EB545A">
      <w:pPr>
        <w:pStyle w:val="ListParagraph"/>
        <w:numPr>
          <w:ilvl w:val="0"/>
          <w:numId w:val="8"/>
        </w:numPr>
        <w:tabs>
          <w:tab w:val="left" w:pos="360"/>
        </w:tabs>
        <w:jc w:val="both"/>
        <w:rPr>
          <w:b/>
          <w:color w:val="000000"/>
          <w:sz w:val="16"/>
          <w:szCs w:val="16"/>
        </w:rPr>
      </w:pPr>
      <w:r w:rsidRPr="00E02F21">
        <w:rPr>
          <w:color w:val="000000"/>
          <w:sz w:val="16"/>
          <w:szCs w:val="16"/>
        </w:rPr>
        <w:t>“</w:t>
      </w:r>
      <w:r>
        <w:rPr>
          <w:color w:val="000000"/>
          <w:sz w:val="16"/>
          <w:szCs w:val="16"/>
        </w:rPr>
        <w:t>SELLER</w:t>
      </w:r>
      <w:r w:rsidRPr="00E02F21">
        <w:rPr>
          <w:color w:val="000000"/>
          <w:sz w:val="16"/>
          <w:szCs w:val="16"/>
        </w:rPr>
        <w:t xml:space="preserve">” for “Contractor”; and </w:t>
      </w:r>
    </w:p>
    <w:p w:rsidR="00EB545A" w:rsidRPr="00E02F21" w:rsidRDefault="00EB545A" w:rsidP="00EB545A">
      <w:pPr>
        <w:pStyle w:val="ListParagraph"/>
        <w:numPr>
          <w:ilvl w:val="0"/>
          <w:numId w:val="8"/>
        </w:numPr>
        <w:tabs>
          <w:tab w:val="left" w:pos="360"/>
        </w:tabs>
        <w:jc w:val="both"/>
        <w:rPr>
          <w:b/>
          <w:color w:val="000000"/>
          <w:sz w:val="16"/>
          <w:szCs w:val="16"/>
        </w:rPr>
      </w:pPr>
      <w:r w:rsidRPr="00E02F21">
        <w:rPr>
          <w:color w:val="000000"/>
          <w:sz w:val="16"/>
          <w:szCs w:val="16"/>
        </w:rPr>
        <w:lastRenderedPageBreak/>
        <w:t>"</w:t>
      </w:r>
      <w:r>
        <w:rPr>
          <w:color w:val="000000"/>
          <w:sz w:val="16"/>
          <w:szCs w:val="16"/>
        </w:rPr>
        <w:t>SELLER</w:t>
      </w:r>
      <w:r w:rsidRPr="00E02F21">
        <w:rPr>
          <w:color w:val="000000"/>
          <w:sz w:val="16"/>
          <w:szCs w:val="16"/>
        </w:rPr>
        <w:t>'s lower-tier</w:t>
      </w:r>
      <w:r w:rsidRPr="00E02F21">
        <w:rPr>
          <w:b/>
          <w:color w:val="000000"/>
          <w:sz w:val="16"/>
          <w:szCs w:val="16"/>
        </w:rPr>
        <w:t xml:space="preserve"> </w:t>
      </w:r>
      <w:r w:rsidRPr="00E02F21">
        <w:rPr>
          <w:color w:val="000000"/>
          <w:sz w:val="16"/>
          <w:szCs w:val="16"/>
        </w:rPr>
        <w:t xml:space="preserve">subcontractor" for "Subcontractor" when it can so reasonably be </w:t>
      </w:r>
      <w:r w:rsidR="00A42596" w:rsidRPr="00E02F21">
        <w:rPr>
          <w:color w:val="000000"/>
          <w:sz w:val="16"/>
          <w:szCs w:val="16"/>
        </w:rPr>
        <w:t>interpreted</w:t>
      </w:r>
      <w:r w:rsidRPr="00E02F21">
        <w:rPr>
          <w:color w:val="000000"/>
          <w:sz w:val="16"/>
          <w:szCs w:val="16"/>
        </w:rPr>
        <w:t xml:space="preserve"> and it is not obvious that the words refer to </w:t>
      </w:r>
      <w:r>
        <w:rPr>
          <w:color w:val="000000"/>
          <w:sz w:val="16"/>
          <w:szCs w:val="16"/>
        </w:rPr>
        <w:t>BUYER</w:t>
      </w:r>
      <w:r w:rsidRPr="00E02F21">
        <w:rPr>
          <w:color w:val="000000"/>
          <w:sz w:val="16"/>
          <w:szCs w:val="16"/>
        </w:rPr>
        <w:t xml:space="preserve">’s prime contract, the Government or Contracting Officer, the </w:t>
      </w:r>
      <w:r>
        <w:rPr>
          <w:color w:val="000000"/>
          <w:sz w:val="16"/>
          <w:szCs w:val="16"/>
        </w:rPr>
        <w:t>BUYER</w:t>
      </w:r>
      <w:r w:rsidRPr="00E02F21">
        <w:rPr>
          <w:color w:val="000000"/>
          <w:sz w:val="16"/>
          <w:szCs w:val="16"/>
        </w:rPr>
        <w:t xml:space="preserve">, or the </w:t>
      </w:r>
      <w:r>
        <w:rPr>
          <w:color w:val="000000"/>
          <w:sz w:val="16"/>
          <w:szCs w:val="16"/>
        </w:rPr>
        <w:t>SELLER</w:t>
      </w:r>
      <w:r w:rsidRPr="00E02F21">
        <w:rPr>
          <w:color w:val="000000"/>
          <w:sz w:val="16"/>
          <w:szCs w:val="16"/>
        </w:rPr>
        <w:t xml:space="preserve"> itself.  </w:t>
      </w:r>
    </w:p>
    <w:p w:rsidR="00EB545A" w:rsidRPr="00E02F21" w:rsidRDefault="00EB545A" w:rsidP="00EB545A">
      <w:pPr>
        <w:pStyle w:val="ListParagraph"/>
        <w:numPr>
          <w:ilvl w:val="0"/>
          <w:numId w:val="7"/>
        </w:numPr>
        <w:tabs>
          <w:tab w:val="left" w:pos="360"/>
        </w:tabs>
        <w:jc w:val="both"/>
        <w:rPr>
          <w:b/>
          <w:color w:val="000000"/>
          <w:sz w:val="16"/>
          <w:szCs w:val="16"/>
        </w:rPr>
      </w:pPr>
      <w:r>
        <w:rPr>
          <w:b/>
          <w:color w:val="000000"/>
          <w:sz w:val="16"/>
          <w:szCs w:val="16"/>
          <w:u w:val="single"/>
        </w:rPr>
        <w:t xml:space="preserve">Flow Down Requirement - </w:t>
      </w:r>
      <w:r>
        <w:rPr>
          <w:color w:val="000000"/>
          <w:sz w:val="16"/>
          <w:szCs w:val="16"/>
          <w:u w:val="single"/>
        </w:rPr>
        <w:t>SELLER</w:t>
      </w:r>
      <w:r w:rsidRPr="00E02F21">
        <w:rPr>
          <w:color w:val="000000"/>
          <w:sz w:val="16"/>
          <w:szCs w:val="16"/>
          <w:u w:val="single"/>
        </w:rPr>
        <w:t xml:space="preserve"> agrees to flow down the FAR and DFARS clauses as well as those clauses and provisions contained in this document to its lower-tier subcontractors and to also require further flow down, where applicable.</w:t>
      </w:r>
    </w:p>
    <w:p w:rsidR="00EB545A" w:rsidRPr="008A5F26" w:rsidRDefault="00EB545A" w:rsidP="00EB545A">
      <w:pPr>
        <w:pStyle w:val="ListParagraph"/>
        <w:numPr>
          <w:ilvl w:val="0"/>
          <w:numId w:val="7"/>
        </w:numPr>
        <w:tabs>
          <w:tab w:val="left" w:pos="360"/>
        </w:tabs>
        <w:jc w:val="both"/>
        <w:rPr>
          <w:color w:val="000000"/>
          <w:sz w:val="16"/>
          <w:szCs w:val="16"/>
        </w:rPr>
      </w:pPr>
      <w:r w:rsidRPr="008A5F26">
        <w:rPr>
          <w:b/>
          <w:bCs/>
          <w:color w:val="000000"/>
          <w:sz w:val="16"/>
          <w:szCs w:val="16"/>
        </w:rPr>
        <w:t>EB Identification of applicable clause thresholds and further flow down requirements is informational only and is not to be construed as determinative.  SELLER remains responsible for determining and complying with all clause flow down requirements.</w:t>
      </w:r>
      <w:r w:rsidRPr="008A5F26">
        <w:rPr>
          <w:color w:val="000000"/>
          <w:sz w:val="16"/>
          <w:szCs w:val="16"/>
        </w:rPr>
        <w:tab/>
      </w:r>
    </w:p>
    <w:p w:rsidR="00EB545A" w:rsidRPr="008A5F26" w:rsidRDefault="00EB545A" w:rsidP="00EB545A">
      <w:pPr>
        <w:pStyle w:val="ListParagraph"/>
        <w:numPr>
          <w:ilvl w:val="0"/>
          <w:numId w:val="7"/>
        </w:numPr>
        <w:tabs>
          <w:tab w:val="left" w:pos="360"/>
        </w:tabs>
        <w:jc w:val="both"/>
        <w:rPr>
          <w:color w:val="000000"/>
          <w:sz w:val="16"/>
          <w:szCs w:val="16"/>
        </w:rPr>
      </w:pPr>
      <w:r w:rsidRPr="008A5F26">
        <w:rPr>
          <w:color w:val="000000"/>
          <w:sz w:val="16"/>
          <w:szCs w:val="16"/>
        </w:rPr>
        <w:t xml:space="preserve"> When the materials or products furnished are for use in connection with a U.S. Government contract or subcontract, in addition to Electric Boat’s (EB) General Terms &amp; Conditions and Special Provisions, the following clauses shall apply, as required by the terms of the prime contract, or by operation of law or regulation. Otherwise, EB’s General Terms and Conditions shall govern in the event of a conflict between these FAR and DFARS clauses and EB’s clauses. </w:t>
      </w:r>
    </w:p>
    <w:p w:rsidR="00EB545A" w:rsidRPr="008A5F26" w:rsidRDefault="00EB545A" w:rsidP="00EB545A">
      <w:pPr>
        <w:pStyle w:val="ListParagraph"/>
        <w:numPr>
          <w:ilvl w:val="0"/>
          <w:numId w:val="7"/>
        </w:numPr>
        <w:tabs>
          <w:tab w:val="left" w:pos="360"/>
        </w:tabs>
        <w:jc w:val="both"/>
        <w:rPr>
          <w:color w:val="000000"/>
          <w:sz w:val="16"/>
          <w:szCs w:val="16"/>
        </w:rPr>
      </w:pPr>
      <w:r w:rsidRPr="008A5F26">
        <w:rPr>
          <w:color w:val="000000"/>
          <w:sz w:val="16"/>
          <w:szCs w:val="16"/>
        </w:rPr>
        <w:t xml:space="preserve">The following clauses set forth in the FAR and DFARS in effect as of the date of the prime contract are incorporated herein by reference with the same force and effect as if they were in full text. </w:t>
      </w:r>
    </w:p>
    <w:p w:rsidR="00050954" w:rsidRPr="00AD2499" w:rsidRDefault="00EB545A" w:rsidP="00050954">
      <w:pPr>
        <w:pStyle w:val="ListParagraph"/>
        <w:numPr>
          <w:ilvl w:val="0"/>
          <w:numId w:val="7"/>
        </w:numPr>
        <w:tabs>
          <w:tab w:val="left" w:pos="360"/>
        </w:tabs>
        <w:jc w:val="both"/>
        <w:rPr>
          <w:color w:val="000000"/>
          <w:sz w:val="16"/>
          <w:szCs w:val="16"/>
        </w:rPr>
      </w:pPr>
      <w:r w:rsidRPr="00380A55">
        <w:rPr>
          <w:color w:val="000000"/>
          <w:sz w:val="16"/>
          <w:szCs w:val="16"/>
        </w:rPr>
        <w:t xml:space="preserve">Clauses in this document may not be applicable to specific orders due to the type of subcontract/purchase order to be issued, dollar thresholds under requirements of the FAR, DFARS or Public Law or Mandatory Flow Down requirements of a particular prime contract. Clauses that are not applicable are deemed self-deleting, shall not be removed from this document, and will be considered by all parties to be without force and effect. It is the Seller’s obligation to contact </w:t>
      </w:r>
      <w:r>
        <w:rPr>
          <w:color w:val="000000"/>
          <w:sz w:val="16"/>
          <w:szCs w:val="16"/>
        </w:rPr>
        <w:t>EB</w:t>
      </w:r>
      <w:r w:rsidRPr="00380A55">
        <w:rPr>
          <w:color w:val="000000"/>
          <w:sz w:val="16"/>
          <w:szCs w:val="16"/>
        </w:rPr>
        <w:t xml:space="preserve"> regarding any confusion, ambiguity, or questions the Seller may have regarding applicability of the following clauses. </w:t>
      </w:r>
    </w:p>
    <w:tbl>
      <w:tblPr>
        <w:tblW w:w="10085" w:type="dxa"/>
        <w:tblInd w:w="108" w:type="dxa"/>
        <w:tblLayout w:type="fixed"/>
        <w:tblLook w:val="0000" w:firstRow="0" w:lastRow="0" w:firstColumn="0" w:lastColumn="0" w:noHBand="0" w:noVBand="0"/>
      </w:tblPr>
      <w:tblGrid>
        <w:gridCol w:w="1264"/>
        <w:gridCol w:w="1174"/>
        <w:gridCol w:w="6747"/>
        <w:gridCol w:w="900"/>
      </w:tblGrid>
      <w:tr w:rsidR="00050954" w:rsidRPr="00E02F21" w:rsidTr="00050954">
        <w:trPr>
          <w:trHeight w:val="1350"/>
        </w:trPr>
        <w:tc>
          <w:tcPr>
            <w:tcW w:w="1264" w:type="dxa"/>
            <w:tcBorders>
              <w:top w:val="single" w:sz="4" w:space="0" w:color="auto"/>
              <w:left w:val="single" w:sz="4" w:space="0" w:color="auto"/>
              <w:bottom w:val="single" w:sz="4" w:space="0" w:color="auto"/>
              <w:right w:val="single" w:sz="4" w:space="0" w:color="auto"/>
            </w:tcBorders>
            <w:vAlign w:val="bottom"/>
          </w:tcPr>
          <w:p w:rsidR="00050954" w:rsidRPr="00E02F21" w:rsidRDefault="00050954" w:rsidP="00050954">
            <w:pPr>
              <w:jc w:val="center"/>
              <w:rPr>
                <w:rFonts w:ascii="Calibri" w:hAnsi="Calibri"/>
                <w:b/>
                <w:bCs/>
                <w:color w:val="000000"/>
                <w:sz w:val="16"/>
                <w:szCs w:val="16"/>
              </w:rPr>
            </w:pPr>
            <w:r w:rsidRPr="00E02F21">
              <w:rPr>
                <w:rFonts w:ascii="Calibri" w:hAnsi="Calibri"/>
                <w:b/>
                <w:bCs/>
                <w:color w:val="000000"/>
                <w:sz w:val="16"/>
                <w:szCs w:val="16"/>
              </w:rPr>
              <w:t>DFARS/FAR Clause Reference Number</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bottom"/>
          </w:tcPr>
          <w:p w:rsidR="00050954" w:rsidRPr="00E02F21" w:rsidRDefault="00050954" w:rsidP="00050954">
            <w:pPr>
              <w:jc w:val="center"/>
              <w:rPr>
                <w:rFonts w:ascii="Calibri" w:hAnsi="Calibri"/>
                <w:b/>
                <w:bCs/>
                <w:color w:val="000000"/>
                <w:sz w:val="16"/>
                <w:szCs w:val="16"/>
              </w:rPr>
            </w:pPr>
            <w:r w:rsidRPr="00E02F21">
              <w:rPr>
                <w:rFonts w:ascii="Calibri" w:hAnsi="Calibri"/>
                <w:b/>
                <w:bCs/>
                <w:color w:val="000000"/>
                <w:sz w:val="16"/>
                <w:szCs w:val="16"/>
              </w:rPr>
              <w:t>Applicable Threshold (S.A.T. = Simplified Acquisition Threshold in FAR Part 2.101)</w:t>
            </w:r>
          </w:p>
        </w:tc>
        <w:tc>
          <w:tcPr>
            <w:tcW w:w="6747" w:type="dxa"/>
            <w:tcBorders>
              <w:top w:val="single" w:sz="4" w:space="0" w:color="auto"/>
              <w:left w:val="single" w:sz="4" w:space="0" w:color="auto"/>
              <w:bottom w:val="single" w:sz="4" w:space="0" w:color="auto"/>
              <w:right w:val="single" w:sz="4" w:space="0" w:color="auto"/>
            </w:tcBorders>
            <w:shd w:val="clear" w:color="auto" w:fill="auto"/>
            <w:vAlign w:val="bottom"/>
          </w:tcPr>
          <w:p w:rsidR="00050954" w:rsidRPr="00E02F21" w:rsidRDefault="00050954" w:rsidP="00050954">
            <w:pPr>
              <w:jc w:val="center"/>
              <w:rPr>
                <w:rFonts w:ascii="Calibri" w:hAnsi="Calibri"/>
                <w:b/>
                <w:bCs/>
                <w:color w:val="000000"/>
                <w:sz w:val="16"/>
                <w:szCs w:val="16"/>
              </w:rPr>
            </w:pPr>
            <w:r w:rsidRPr="00E02F21">
              <w:rPr>
                <w:rFonts w:ascii="Calibri" w:hAnsi="Calibri"/>
                <w:b/>
                <w:bCs/>
                <w:color w:val="000000"/>
                <w:sz w:val="16"/>
                <w:szCs w:val="16"/>
              </w:rPr>
              <w:t>DFARS/FAR Clause Title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050954" w:rsidRPr="00E02F21" w:rsidRDefault="00050954" w:rsidP="00050954">
            <w:pPr>
              <w:tabs>
                <w:tab w:val="left" w:pos="792"/>
              </w:tabs>
              <w:ind w:left="-108" w:right="-108"/>
              <w:jc w:val="center"/>
              <w:rPr>
                <w:rFonts w:ascii="Calibri" w:hAnsi="Calibri"/>
                <w:b/>
                <w:bCs/>
                <w:color w:val="000000"/>
                <w:sz w:val="16"/>
                <w:szCs w:val="16"/>
              </w:rPr>
            </w:pPr>
          </w:p>
          <w:p w:rsidR="00050954" w:rsidRPr="00E02F21" w:rsidRDefault="00050954" w:rsidP="00050954">
            <w:pPr>
              <w:tabs>
                <w:tab w:val="left" w:pos="792"/>
              </w:tabs>
              <w:ind w:left="-108" w:right="-108"/>
              <w:jc w:val="center"/>
              <w:rPr>
                <w:rFonts w:ascii="Calibri" w:hAnsi="Calibri"/>
                <w:b/>
                <w:bCs/>
                <w:color w:val="000000"/>
                <w:sz w:val="16"/>
                <w:szCs w:val="16"/>
              </w:rPr>
            </w:pPr>
          </w:p>
          <w:p w:rsidR="00050954" w:rsidRPr="00E02F21" w:rsidRDefault="00050954" w:rsidP="00050954">
            <w:pPr>
              <w:tabs>
                <w:tab w:val="left" w:pos="792"/>
              </w:tabs>
              <w:ind w:left="-108" w:right="-108"/>
              <w:jc w:val="center"/>
              <w:rPr>
                <w:rFonts w:ascii="Calibri" w:hAnsi="Calibri"/>
                <w:b/>
                <w:bCs/>
                <w:color w:val="000000"/>
                <w:sz w:val="16"/>
                <w:szCs w:val="16"/>
              </w:rPr>
            </w:pPr>
          </w:p>
          <w:p w:rsidR="00050954" w:rsidRPr="00E02F21" w:rsidRDefault="00050954" w:rsidP="00050954">
            <w:pPr>
              <w:tabs>
                <w:tab w:val="left" w:pos="792"/>
              </w:tabs>
              <w:ind w:left="-108" w:right="-108"/>
              <w:jc w:val="center"/>
              <w:rPr>
                <w:rFonts w:ascii="Calibri" w:hAnsi="Calibri"/>
                <w:b/>
                <w:bCs/>
                <w:color w:val="000000"/>
                <w:sz w:val="16"/>
                <w:szCs w:val="16"/>
              </w:rPr>
            </w:pPr>
          </w:p>
          <w:p w:rsidR="00050954" w:rsidRPr="00E02F21" w:rsidRDefault="00050954" w:rsidP="00050954">
            <w:pPr>
              <w:tabs>
                <w:tab w:val="left" w:pos="792"/>
              </w:tabs>
              <w:ind w:left="-108" w:right="-108"/>
              <w:jc w:val="center"/>
              <w:rPr>
                <w:rFonts w:ascii="Calibri" w:hAnsi="Calibri"/>
                <w:b/>
                <w:bCs/>
                <w:color w:val="000000"/>
                <w:sz w:val="16"/>
                <w:szCs w:val="16"/>
              </w:rPr>
            </w:pPr>
          </w:p>
          <w:p w:rsidR="00050954" w:rsidRPr="00E02F21" w:rsidRDefault="00050954" w:rsidP="00050954">
            <w:pPr>
              <w:tabs>
                <w:tab w:val="left" w:pos="792"/>
              </w:tabs>
              <w:ind w:left="-108" w:right="-108"/>
              <w:jc w:val="center"/>
              <w:rPr>
                <w:rFonts w:ascii="Calibri" w:hAnsi="Calibri"/>
                <w:b/>
                <w:bCs/>
                <w:color w:val="000000"/>
                <w:sz w:val="16"/>
                <w:szCs w:val="16"/>
              </w:rPr>
            </w:pPr>
          </w:p>
          <w:p w:rsidR="00050954" w:rsidRPr="00E02F21" w:rsidRDefault="00050954" w:rsidP="00050954">
            <w:pPr>
              <w:tabs>
                <w:tab w:val="left" w:pos="792"/>
              </w:tabs>
              <w:ind w:left="-108" w:right="-108"/>
              <w:jc w:val="center"/>
              <w:rPr>
                <w:rFonts w:ascii="Calibri" w:hAnsi="Calibri"/>
                <w:b/>
                <w:bCs/>
                <w:color w:val="000000"/>
                <w:sz w:val="16"/>
                <w:szCs w:val="16"/>
              </w:rPr>
            </w:pPr>
            <w:r w:rsidRPr="00E02F21">
              <w:rPr>
                <w:rFonts w:ascii="Calibri" w:hAnsi="Calibri"/>
                <w:b/>
                <w:bCs/>
                <w:color w:val="000000"/>
                <w:sz w:val="16"/>
                <w:szCs w:val="16"/>
              </w:rPr>
              <w:t>Applicable Revision</w:t>
            </w:r>
          </w:p>
        </w:tc>
      </w:tr>
      <w:tr w:rsidR="00050954" w:rsidRPr="00E02F21" w:rsidTr="00050954">
        <w:trPr>
          <w:trHeight w:val="1350"/>
        </w:trPr>
        <w:tc>
          <w:tcPr>
            <w:tcW w:w="1264" w:type="dxa"/>
            <w:tcBorders>
              <w:top w:val="nil"/>
              <w:left w:val="single" w:sz="4" w:space="0" w:color="auto"/>
              <w:bottom w:val="single" w:sz="4" w:space="0" w:color="auto"/>
              <w:right w:val="single" w:sz="4" w:space="0" w:color="auto"/>
            </w:tcBorders>
          </w:tcPr>
          <w:p w:rsidR="00050954" w:rsidRPr="00E02F21" w:rsidRDefault="00050954" w:rsidP="00050954">
            <w:pPr>
              <w:ind w:left="-104" w:firstLine="104"/>
              <w:jc w:val="center"/>
              <w:rPr>
                <w:rFonts w:ascii="Calibri" w:hAnsi="Calibri"/>
                <w:color w:val="000000"/>
                <w:sz w:val="16"/>
                <w:szCs w:val="16"/>
              </w:rPr>
            </w:pPr>
            <w:r w:rsidRPr="00E02F21">
              <w:rPr>
                <w:rFonts w:ascii="Calibri" w:hAnsi="Calibri"/>
                <w:sz w:val="16"/>
                <w:szCs w:val="16"/>
              </w:rPr>
              <w:t>252.203-7001</w:t>
            </w:r>
          </w:p>
        </w:tc>
        <w:tc>
          <w:tcPr>
            <w:tcW w:w="1174" w:type="dxa"/>
            <w:tcBorders>
              <w:top w:val="nil"/>
              <w:left w:val="single" w:sz="4" w:space="0" w:color="auto"/>
              <w:bottom w:val="single" w:sz="4" w:space="0" w:color="auto"/>
              <w:right w:val="single" w:sz="4" w:space="0" w:color="auto"/>
            </w:tcBorders>
            <w:shd w:val="clear" w:color="auto" w:fill="auto"/>
          </w:tcPr>
          <w:p w:rsidR="00050954" w:rsidRPr="00E02F21" w:rsidRDefault="00050954" w:rsidP="00050954">
            <w:pPr>
              <w:ind w:left="-104" w:firstLine="104"/>
              <w:jc w:val="center"/>
              <w:rPr>
                <w:rFonts w:ascii="Calibri" w:hAnsi="Calibri"/>
                <w:color w:val="000000"/>
                <w:sz w:val="16"/>
                <w:szCs w:val="16"/>
              </w:rPr>
            </w:pPr>
            <w:r w:rsidRPr="00E02F21">
              <w:rPr>
                <w:rFonts w:ascii="Calibri" w:hAnsi="Calibri"/>
                <w:color w:val="000000"/>
                <w:sz w:val="16"/>
                <w:szCs w:val="16"/>
              </w:rPr>
              <w:t xml:space="preserve">&gt; </w:t>
            </w:r>
            <w:r w:rsidRPr="00E02F21">
              <w:rPr>
                <w:rFonts w:ascii="Calibri" w:hAnsi="Calibri"/>
                <w:b/>
                <w:bCs/>
                <w:color w:val="000000"/>
                <w:sz w:val="16"/>
                <w:szCs w:val="16"/>
              </w:rPr>
              <w:t xml:space="preserve">S.A.T. </w:t>
            </w:r>
            <w:r w:rsidRPr="00E02F21">
              <w:rPr>
                <w:rFonts w:ascii="Calibri" w:hAnsi="Calibri"/>
                <w:bCs/>
                <w:color w:val="000000"/>
                <w:sz w:val="16"/>
                <w:szCs w:val="16"/>
              </w:rPr>
              <w:t>except</w:t>
            </w:r>
            <w:r w:rsidRPr="00E02F21">
              <w:rPr>
                <w:rFonts w:ascii="Calibri" w:hAnsi="Calibri"/>
                <w:bCs/>
                <w:color w:val="FF0000"/>
                <w:sz w:val="16"/>
                <w:szCs w:val="16"/>
              </w:rPr>
              <w:t xml:space="preserve"> </w:t>
            </w:r>
            <w:r w:rsidRPr="00E02F21">
              <w:rPr>
                <w:rFonts w:ascii="Calibri" w:hAnsi="Calibri"/>
                <w:bCs/>
                <w:color w:val="000000"/>
                <w:sz w:val="16"/>
                <w:szCs w:val="16"/>
              </w:rPr>
              <w:t>those for</w:t>
            </w:r>
            <w:r w:rsidRPr="00E02F21">
              <w:rPr>
                <w:rFonts w:ascii="Calibri" w:hAnsi="Calibri"/>
                <w:bCs/>
                <w:color w:val="FF0000"/>
                <w:sz w:val="16"/>
                <w:szCs w:val="16"/>
              </w:rPr>
              <w:t xml:space="preserve">  </w:t>
            </w:r>
            <w:r w:rsidRPr="00E02F21">
              <w:rPr>
                <w:rFonts w:ascii="Calibri" w:hAnsi="Calibri"/>
                <w:bCs/>
                <w:color w:val="000000"/>
                <w:sz w:val="16"/>
                <w:szCs w:val="16"/>
              </w:rPr>
              <w:t>commercial items or components</w:t>
            </w:r>
          </w:p>
        </w:tc>
        <w:tc>
          <w:tcPr>
            <w:tcW w:w="6747" w:type="dxa"/>
            <w:tcBorders>
              <w:top w:val="nil"/>
              <w:left w:val="nil"/>
              <w:bottom w:val="single" w:sz="4" w:space="0" w:color="auto"/>
              <w:right w:val="single" w:sz="4" w:space="0" w:color="auto"/>
            </w:tcBorders>
            <w:shd w:val="clear" w:color="auto" w:fill="auto"/>
          </w:tcPr>
          <w:p w:rsidR="00050954" w:rsidRPr="00E02F21" w:rsidRDefault="00050954" w:rsidP="00050954">
            <w:pPr>
              <w:rPr>
                <w:rFonts w:ascii="Calibri" w:hAnsi="Calibri"/>
                <w:color w:val="000000"/>
                <w:sz w:val="16"/>
                <w:szCs w:val="16"/>
              </w:rPr>
            </w:pPr>
            <w:r w:rsidRPr="00E02F21">
              <w:rPr>
                <w:rFonts w:ascii="Calibri" w:hAnsi="Calibri"/>
                <w:b/>
                <w:bCs/>
                <w:color w:val="000000"/>
                <w:sz w:val="16"/>
                <w:szCs w:val="16"/>
              </w:rPr>
              <w:t>Prohibition on Persons Convicted of Fraud or Other Defense-Contract Related Felonies</w:t>
            </w:r>
            <w:r w:rsidRPr="00E02F21">
              <w:rPr>
                <w:rFonts w:ascii="Calibri" w:hAnsi="Calibri"/>
                <w:color w:val="000000"/>
                <w:sz w:val="16"/>
                <w:szCs w:val="16"/>
              </w:rPr>
              <w:t xml:space="preserve">             </w:t>
            </w:r>
          </w:p>
          <w:p w:rsidR="00050954" w:rsidRPr="00E02F21" w:rsidRDefault="00050954" w:rsidP="00050954">
            <w:pPr>
              <w:rPr>
                <w:rFonts w:ascii="Calibri" w:hAnsi="Calibri"/>
                <w:b/>
                <w:bCs/>
                <w:color w:val="000000"/>
                <w:sz w:val="16"/>
                <w:szCs w:val="16"/>
              </w:rPr>
            </w:pPr>
            <w:r w:rsidRPr="00E02F21">
              <w:rPr>
                <w:rFonts w:ascii="Calibri" w:hAnsi="Calibri"/>
                <w:color w:val="000000"/>
                <w:sz w:val="16"/>
                <w:szCs w:val="16"/>
              </w:rPr>
              <w:t xml:space="preserve">Applies less paragraph (g) if this order exceeds the S.A.T., except those for commercial items or components.) </w:t>
            </w:r>
          </w:p>
        </w:tc>
        <w:tc>
          <w:tcPr>
            <w:tcW w:w="900" w:type="dxa"/>
            <w:tcBorders>
              <w:top w:val="nil"/>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Dec-08</w:t>
            </w:r>
          </w:p>
        </w:tc>
      </w:tr>
      <w:tr w:rsidR="00050954" w:rsidRPr="00E02F21" w:rsidTr="00050954">
        <w:trPr>
          <w:trHeight w:val="225"/>
        </w:trPr>
        <w:tc>
          <w:tcPr>
            <w:tcW w:w="1264" w:type="dxa"/>
            <w:tcBorders>
              <w:top w:val="single" w:sz="4" w:space="0" w:color="auto"/>
              <w:left w:val="single" w:sz="4" w:space="0" w:color="auto"/>
              <w:bottom w:val="single" w:sz="4" w:space="0" w:color="auto"/>
              <w:right w:val="single" w:sz="4" w:space="0" w:color="auto"/>
            </w:tcBorders>
          </w:tcPr>
          <w:p w:rsidR="00050954" w:rsidRPr="00E02F21" w:rsidRDefault="00050954" w:rsidP="00050954">
            <w:pPr>
              <w:jc w:val="center"/>
              <w:rPr>
                <w:rFonts w:ascii="Calibri" w:hAnsi="Calibri"/>
                <w:sz w:val="16"/>
                <w:szCs w:val="16"/>
              </w:rPr>
            </w:pPr>
            <w:r w:rsidRPr="00E02F21">
              <w:rPr>
                <w:rFonts w:ascii="Calibri" w:hAnsi="Calibri"/>
                <w:sz w:val="16"/>
                <w:szCs w:val="16"/>
              </w:rPr>
              <w:t>252.203-7003</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bottom"/>
          </w:tcPr>
          <w:p w:rsidR="00050954" w:rsidRPr="00E02F21" w:rsidRDefault="00050954" w:rsidP="00050954">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sz w:val="16"/>
                <w:szCs w:val="16"/>
              </w:rPr>
            </w:pPr>
            <w:r w:rsidRPr="00E02F21">
              <w:rPr>
                <w:rFonts w:ascii="Calibri" w:hAnsi="Calibri"/>
                <w:b/>
                <w:bCs/>
                <w:sz w:val="16"/>
                <w:szCs w:val="16"/>
              </w:rPr>
              <w:t>Display of Fraud Hotline Posters</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Del="00A218A4" w:rsidRDefault="00050954" w:rsidP="00050954">
            <w:pPr>
              <w:jc w:val="center"/>
              <w:rPr>
                <w:rFonts w:ascii="Calibri" w:hAnsi="Calibri"/>
                <w:sz w:val="16"/>
                <w:szCs w:val="16"/>
              </w:rPr>
            </w:pPr>
            <w:r w:rsidRPr="00E02F21">
              <w:rPr>
                <w:rFonts w:ascii="Calibri" w:hAnsi="Calibri"/>
                <w:sz w:val="16"/>
                <w:szCs w:val="16"/>
              </w:rPr>
              <w:t>Dec-12</w:t>
            </w:r>
          </w:p>
        </w:tc>
      </w:tr>
      <w:tr w:rsidR="00050954" w:rsidRPr="00E02F21" w:rsidTr="00050954">
        <w:trPr>
          <w:trHeight w:val="225"/>
        </w:trPr>
        <w:tc>
          <w:tcPr>
            <w:tcW w:w="1264" w:type="dxa"/>
            <w:tcBorders>
              <w:top w:val="single" w:sz="4" w:space="0" w:color="auto"/>
              <w:left w:val="single" w:sz="4" w:space="0" w:color="auto"/>
              <w:bottom w:val="single" w:sz="4" w:space="0" w:color="auto"/>
              <w:right w:val="single" w:sz="4" w:space="0" w:color="auto"/>
            </w:tcBorders>
          </w:tcPr>
          <w:p w:rsidR="00050954" w:rsidRPr="00E02F21" w:rsidRDefault="00050954" w:rsidP="00050954">
            <w:pPr>
              <w:jc w:val="center"/>
              <w:rPr>
                <w:rFonts w:ascii="Calibri" w:hAnsi="Calibri"/>
                <w:sz w:val="16"/>
                <w:szCs w:val="16"/>
              </w:rPr>
            </w:pPr>
            <w:r w:rsidRPr="00E02F21">
              <w:rPr>
                <w:rFonts w:ascii="Calibri" w:hAnsi="Calibri"/>
                <w:sz w:val="16"/>
                <w:szCs w:val="16"/>
              </w:rPr>
              <w:t>252.204-7000</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bottom"/>
          </w:tcPr>
          <w:p w:rsidR="00050954" w:rsidRPr="00E02F21" w:rsidRDefault="00050954" w:rsidP="00050954">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sz w:val="16"/>
                <w:szCs w:val="16"/>
              </w:rPr>
            </w:pPr>
            <w:r w:rsidRPr="00E02F21">
              <w:rPr>
                <w:rFonts w:ascii="Calibri" w:hAnsi="Calibri"/>
                <w:b/>
                <w:bCs/>
                <w:sz w:val="16"/>
                <w:szCs w:val="16"/>
              </w:rPr>
              <w:t>Disclosure of Information</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Aug-13</w:t>
            </w:r>
          </w:p>
        </w:tc>
      </w:tr>
      <w:tr w:rsidR="00050954" w:rsidRPr="00E02F21" w:rsidTr="00050954">
        <w:trPr>
          <w:trHeight w:val="225"/>
        </w:trPr>
        <w:tc>
          <w:tcPr>
            <w:tcW w:w="1264" w:type="dxa"/>
            <w:tcBorders>
              <w:top w:val="single" w:sz="4" w:space="0" w:color="auto"/>
              <w:left w:val="single" w:sz="4" w:space="0" w:color="auto"/>
              <w:bottom w:val="single" w:sz="4" w:space="0" w:color="auto"/>
              <w:right w:val="single" w:sz="4" w:space="0" w:color="auto"/>
            </w:tcBorders>
          </w:tcPr>
          <w:p w:rsidR="00050954" w:rsidRPr="00E02F21" w:rsidRDefault="00050954" w:rsidP="00050954">
            <w:pPr>
              <w:jc w:val="center"/>
              <w:rPr>
                <w:rFonts w:ascii="Calibri" w:hAnsi="Calibri"/>
                <w:color w:val="000000"/>
                <w:sz w:val="16"/>
                <w:szCs w:val="16"/>
              </w:rPr>
            </w:pPr>
            <w:r w:rsidRPr="00E02F21">
              <w:rPr>
                <w:rFonts w:ascii="Calibri" w:hAnsi="Calibri"/>
                <w:sz w:val="16"/>
                <w:szCs w:val="16"/>
              </w:rPr>
              <w:t>252.204-7003</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sz w:val="16"/>
                <w:szCs w:val="16"/>
              </w:rPr>
            </w:pPr>
            <w:r w:rsidRPr="00E02F21">
              <w:rPr>
                <w:rFonts w:ascii="Calibri" w:hAnsi="Calibri"/>
                <w:b/>
                <w:bCs/>
                <w:sz w:val="16"/>
                <w:szCs w:val="16"/>
              </w:rPr>
              <w:t>Control of Government Personnel Work Product</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Apr-92</w:t>
            </w:r>
          </w:p>
        </w:tc>
      </w:tr>
      <w:tr w:rsidR="00050954" w:rsidRPr="00E02F21" w:rsidTr="00050954">
        <w:trPr>
          <w:trHeight w:val="225"/>
        </w:trPr>
        <w:tc>
          <w:tcPr>
            <w:tcW w:w="1264" w:type="dxa"/>
            <w:tcBorders>
              <w:top w:val="nil"/>
              <w:left w:val="single" w:sz="4" w:space="0" w:color="auto"/>
              <w:bottom w:val="single" w:sz="4" w:space="0" w:color="auto"/>
              <w:right w:val="single" w:sz="4" w:space="0" w:color="auto"/>
            </w:tcBorders>
          </w:tcPr>
          <w:p w:rsidR="00050954" w:rsidRPr="00E02F21" w:rsidDel="009C58DC" w:rsidRDefault="00050954" w:rsidP="00050954">
            <w:pPr>
              <w:jc w:val="center"/>
              <w:rPr>
                <w:rFonts w:ascii="Calibri" w:hAnsi="Calibri"/>
                <w:sz w:val="16"/>
                <w:szCs w:val="16"/>
              </w:rPr>
            </w:pPr>
            <w:r w:rsidRPr="00E02F21">
              <w:rPr>
                <w:rFonts w:ascii="Calibri" w:hAnsi="Calibri"/>
                <w:sz w:val="16"/>
                <w:szCs w:val="16"/>
              </w:rPr>
              <w:t>252.204-7005</w:t>
            </w:r>
          </w:p>
        </w:tc>
        <w:tc>
          <w:tcPr>
            <w:tcW w:w="1174" w:type="dxa"/>
            <w:tcBorders>
              <w:top w:val="nil"/>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All</w:t>
            </w:r>
          </w:p>
        </w:tc>
        <w:tc>
          <w:tcPr>
            <w:tcW w:w="6747" w:type="dxa"/>
            <w:tcBorders>
              <w:top w:val="nil"/>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sz w:val="16"/>
                <w:szCs w:val="16"/>
              </w:rPr>
            </w:pPr>
            <w:r w:rsidRPr="00E02F21">
              <w:rPr>
                <w:rFonts w:ascii="Calibri" w:hAnsi="Calibri"/>
                <w:b/>
                <w:bCs/>
                <w:sz w:val="16"/>
                <w:szCs w:val="16"/>
              </w:rPr>
              <w:t>Oral Attestation of Security Responsibilities</w:t>
            </w:r>
          </w:p>
        </w:tc>
        <w:tc>
          <w:tcPr>
            <w:tcW w:w="900" w:type="dxa"/>
            <w:tcBorders>
              <w:top w:val="nil"/>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Nov-01</w:t>
            </w:r>
          </w:p>
        </w:tc>
      </w:tr>
      <w:tr w:rsidR="00050954" w:rsidRPr="00E02F21" w:rsidTr="00050954">
        <w:trPr>
          <w:trHeight w:val="422"/>
        </w:trPr>
        <w:tc>
          <w:tcPr>
            <w:tcW w:w="1264" w:type="dxa"/>
            <w:tcBorders>
              <w:top w:val="nil"/>
              <w:left w:val="single" w:sz="4" w:space="0" w:color="auto"/>
              <w:bottom w:val="single" w:sz="4" w:space="0" w:color="auto"/>
              <w:right w:val="single" w:sz="4" w:space="0" w:color="auto"/>
            </w:tcBorders>
          </w:tcPr>
          <w:p w:rsidR="00050954" w:rsidRPr="00E02F21" w:rsidDel="0024781C" w:rsidRDefault="00050954" w:rsidP="00050954">
            <w:pPr>
              <w:jc w:val="center"/>
              <w:rPr>
                <w:rFonts w:ascii="Calibri" w:hAnsi="Calibri"/>
                <w:color w:val="000000"/>
                <w:sz w:val="16"/>
                <w:szCs w:val="16"/>
              </w:rPr>
            </w:pPr>
            <w:r w:rsidRPr="00E02F21">
              <w:rPr>
                <w:rFonts w:ascii="Calibri" w:hAnsi="Calibri"/>
                <w:color w:val="000000"/>
                <w:sz w:val="16"/>
                <w:szCs w:val="16"/>
              </w:rPr>
              <w:t>252.204-7012</w:t>
            </w:r>
          </w:p>
        </w:tc>
        <w:tc>
          <w:tcPr>
            <w:tcW w:w="1174" w:type="dxa"/>
            <w:tcBorders>
              <w:top w:val="nil"/>
              <w:left w:val="single" w:sz="4" w:space="0" w:color="auto"/>
              <w:bottom w:val="single" w:sz="4" w:space="0" w:color="auto"/>
              <w:right w:val="single" w:sz="4" w:space="0" w:color="auto"/>
            </w:tcBorders>
            <w:shd w:val="clear" w:color="auto" w:fill="auto"/>
          </w:tcPr>
          <w:p w:rsidR="00050954" w:rsidRPr="00E02F21" w:rsidDel="0024781C" w:rsidRDefault="00050954" w:rsidP="00050954">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rsidR="00050954" w:rsidRPr="00E02F21" w:rsidDel="0024781C" w:rsidRDefault="00050954" w:rsidP="00050954">
            <w:pPr>
              <w:rPr>
                <w:rFonts w:ascii="Calibri" w:hAnsi="Calibri"/>
                <w:b/>
                <w:bCs/>
                <w:color w:val="000000"/>
                <w:sz w:val="16"/>
                <w:szCs w:val="16"/>
              </w:rPr>
            </w:pPr>
            <w:r w:rsidRPr="00E02F21">
              <w:rPr>
                <w:rFonts w:ascii="Calibri" w:hAnsi="Calibri"/>
                <w:b/>
                <w:bCs/>
                <w:color w:val="000000"/>
                <w:sz w:val="16"/>
                <w:szCs w:val="16"/>
              </w:rPr>
              <w:t>Safeguarding of Unclassified Controlled Technical Information</w:t>
            </w:r>
          </w:p>
        </w:tc>
        <w:tc>
          <w:tcPr>
            <w:tcW w:w="900" w:type="dxa"/>
            <w:tcBorders>
              <w:top w:val="nil"/>
              <w:left w:val="nil"/>
              <w:bottom w:val="single" w:sz="4" w:space="0" w:color="auto"/>
              <w:right w:val="single" w:sz="4" w:space="0" w:color="auto"/>
            </w:tcBorders>
            <w:shd w:val="clear" w:color="auto" w:fill="auto"/>
          </w:tcPr>
          <w:p w:rsidR="00050954" w:rsidRPr="00E02F21" w:rsidDel="0024781C" w:rsidRDefault="00050954" w:rsidP="00050954">
            <w:pPr>
              <w:jc w:val="center"/>
              <w:rPr>
                <w:rFonts w:ascii="Calibri" w:hAnsi="Calibri"/>
                <w:color w:val="000000"/>
                <w:sz w:val="16"/>
                <w:szCs w:val="16"/>
              </w:rPr>
            </w:pPr>
            <w:r w:rsidRPr="00E02F21">
              <w:rPr>
                <w:rFonts w:ascii="Calibri" w:hAnsi="Calibri"/>
                <w:color w:val="000000"/>
                <w:sz w:val="16"/>
                <w:szCs w:val="16"/>
              </w:rPr>
              <w:t>Nov-13</w:t>
            </w:r>
          </w:p>
        </w:tc>
      </w:tr>
      <w:tr w:rsidR="00050954" w:rsidRPr="00E02F21" w:rsidTr="00050954">
        <w:trPr>
          <w:trHeight w:val="225"/>
        </w:trPr>
        <w:tc>
          <w:tcPr>
            <w:tcW w:w="1264" w:type="dxa"/>
            <w:tcBorders>
              <w:top w:val="single" w:sz="4" w:space="0" w:color="auto"/>
              <w:left w:val="single" w:sz="4" w:space="0" w:color="auto"/>
              <w:bottom w:val="single" w:sz="4" w:space="0" w:color="auto"/>
              <w:right w:val="single" w:sz="4" w:space="0" w:color="auto"/>
            </w:tcBorders>
          </w:tcPr>
          <w:p w:rsidR="00050954" w:rsidRPr="00E02F21" w:rsidRDefault="00050954" w:rsidP="00050954">
            <w:pPr>
              <w:jc w:val="center"/>
              <w:rPr>
                <w:rFonts w:ascii="Calibri" w:hAnsi="Calibri"/>
                <w:sz w:val="16"/>
                <w:szCs w:val="16"/>
              </w:rPr>
            </w:pPr>
            <w:r w:rsidRPr="00E02F21">
              <w:rPr>
                <w:rFonts w:ascii="Calibri" w:hAnsi="Calibri"/>
                <w:sz w:val="16"/>
                <w:szCs w:val="16"/>
              </w:rPr>
              <w:t>252.211-7000</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&gt; $1.5 million</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sz w:val="16"/>
                <w:szCs w:val="16"/>
              </w:rPr>
            </w:pPr>
            <w:r w:rsidRPr="00E02F21">
              <w:rPr>
                <w:rFonts w:ascii="Calibri" w:hAnsi="Calibri"/>
                <w:b/>
                <w:bCs/>
                <w:sz w:val="16"/>
                <w:szCs w:val="16"/>
              </w:rPr>
              <w:t>Acquisition Streamlining</w:t>
            </w:r>
            <w:r w:rsidRPr="00E02F21">
              <w:rPr>
                <w:rFonts w:ascii="Calibri" w:hAnsi="Calibri"/>
                <w:sz w:val="16"/>
                <w:szCs w:val="16"/>
              </w:rPr>
              <w:t xml:space="preserve"> </w:t>
            </w:r>
          </w:p>
          <w:p w:rsidR="00050954" w:rsidRPr="00E02F21" w:rsidRDefault="00050954" w:rsidP="00050954">
            <w:pPr>
              <w:rPr>
                <w:rFonts w:ascii="Calibri" w:hAnsi="Calibri"/>
                <w:b/>
                <w:bCs/>
                <w:sz w:val="16"/>
                <w:szCs w:val="16"/>
              </w:rPr>
            </w:pP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Oct-10</w:t>
            </w:r>
          </w:p>
        </w:tc>
      </w:tr>
      <w:tr w:rsidR="00050954" w:rsidRPr="00E02F21" w:rsidTr="00050954">
        <w:trPr>
          <w:trHeight w:val="450"/>
        </w:trPr>
        <w:tc>
          <w:tcPr>
            <w:tcW w:w="1264" w:type="dxa"/>
            <w:tcBorders>
              <w:top w:val="single" w:sz="4" w:space="0" w:color="auto"/>
              <w:left w:val="single" w:sz="4" w:space="0" w:color="auto"/>
              <w:bottom w:val="single" w:sz="4" w:space="0" w:color="auto"/>
              <w:right w:val="single" w:sz="4" w:space="0" w:color="auto"/>
            </w:tcBorders>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252.211-7003</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 xml:space="preserve">All </w:t>
            </w:r>
          </w:p>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(with exceptions)</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Item Unique Identification and Valuation</w:t>
            </w:r>
          </w:p>
          <w:p w:rsidR="00050954" w:rsidRPr="00E02F21" w:rsidRDefault="00050954" w:rsidP="00050954">
            <w:pPr>
              <w:rPr>
                <w:rFonts w:ascii="Calibri" w:hAnsi="Calibri"/>
                <w:bCs/>
                <w:color w:val="000000"/>
                <w:sz w:val="16"/>
                <w:szCs w:val="16"/>
              </w:rPr>
            </w:pP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noProof/>
                <w:color w:val="000000"/>
                <w:sz w:val="16"/>
                <w:szCs w:val="16"/>
              </w:rPr>
            </w:pPr>
            <w:r w:rsidRPr="00E02F21">
              <w:rPr>
                <w:rFonts w:ascii="Calibri" w:hAnsi="Calibri"/>
                <w:noProof/>
                <w:color w:val="000000"/>
                <w:sz w:val="16"/>
                <w:szCs w:val="16"/>
              </w:rPr>
              <w:t>Dec-13</w:t>
            </w:r>
          </w:p>
        </w:tc>
      </w:tr>
      <w:tr w:rsidR="00050954" w:rsidRPr="00E02F21" w:rsidTr="00050954">
        <w:trPr>
          <w:trHeight w:val="242"/>
        </w:trPr>
        <w:tc>
          <w:tcPr>
            <w:tcW w:w="1264" w:type="dxa"/>
            <w:tcBorders>
              <w:top w:val="single" w:sz="4" w:space="0" w:color="auto"/>
              <w:left w:val="single" w:sz="4" w:space="0" w:color="auto"/>
              <w:bottom w:val="single" w:sz="4" w:space="0" w:color="auto"/>
              <w:right w:val="single" w:sz="4" w:space="0" w:color="auto"/>
            </w:tcBorders>
          </w:tcPr>
          <w:p w:rsidR="00050954" w:rsidRPr="00E02F21" w:rsidDel="00AB5804" w:rsidRDefault="00050954" w:rsidP="00050954">
            <w:pPr>
              <w:jc w:val="center"/>
              <w:rPr>
                <w:rFonts w:ascii="Calibri" w:hAnsi="Calibri"/>
                <w:color w:val="000000"/>
                <w:sz w:val="16"/>
                <w:szCs w:val="16"/>
              </w:rPr>
            </w:pPr>
            <w:r w:rsidRPr="00E02F21">
              <w:rPr>
                <w:rFonts w:ascii="Calibri" w:hAnsi="Calibri"/>
                <w:color w:val="000000"/>
                <w:sz w:val="16"/>
                <w:szCs w:val="16"/>
              </w:rPr>
              <w:t>252.211-7007</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Cs/>
                <w:color w:val="000000"/>
                <w:sz w:val="16"/>
                <w:szCs w:val="16"/>
              </w:rPr>
            </w:pPr>
            <w:r w:rsidRPr="00E02F21">
              <w:rPr>
                <w:rFonts w:ascii="Calibri" w:hAnsi="Calibri"/>
                <w:b/>
                <w:bCs/>
                <w:color w:val="000000"/>
                <w:sz w:val="16"/>
                <w:szCs w:val="16"/>
              </w:rPr>
              <w:t xml:space="preserve">Item Unique Identification of Government Property </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Del="00546AEE" w:rsidRDefault="00050954" w:rsidP="00050954">
            <w:pPr>
              <w:jc w:val="center"/>
              <w:rPr>
                <w:rFonts w:ascii="Calibri" w:hAnsi="Calibri"/>
                <w:noProof/>
                <w:color w:val="000000"/>
                <w:sz w:val="16"/>
                <w:szCs w:val="16"/>
              </w:rPr>
            </w:pPr>
            <w:r w:rsidRPr="00E02F21">
              <w:rPr>
                <w:rFonts w:ascii="Calibri" w:hAnsi="Calibri"/>
                <w:noProof/>
                <w:color w:val="000000"/>
                <w:sz w:val="16"/>
                <w:szCs w:val="16"/>
              </w:rPr>
              <w:t>Sep-07</w:t>
            </w:r>
          </w:p>
        </w:tc>
      </w:tr>
      <w:tr w:rsidR="00050954" w:rsidRPr="00E02F21" w:rsidTr="00050954">
        <w:trPr>
          <w:trHeight w:val="2060"/>
        </w:trPr>
        <w:tc>
          <w:tcPr>
            <w:tcW w:w="1264" w:type="dxa"/>
            <w:tcBorders>
              <w:top w:val="single" w:sz="4" w:space="0" w:color="auto"/>
              <w:left w:val="single" w:sz="4" w:space="0" w:color="auto"/>
              <w:bottom w:val="single" w:sz="4" w:space="0" w:color="auto"/>
              <w:right w:val="single" w:sz="4" w:space="0" w:color="auto"/>
            </w:tcBorders>
          </w:tcPr>
          <w:p w:rsidR="00050954" w:rsidRPr="00E02F21" w:rsidDel="00AB5804" w:rsidRDefault="00050954" w:rsidP="00050954">
            <w:pPr>
              <w:jc w:val="center"/>
              <w:rPr>
                <w:rFonts w:ascii="Calibri" w:hAnsi="Calibri"/>
                <w:bCs/>
                <w:color w:val="000000"/>
                <w:sz w:val="16"/>
                <w:szCs w:val="16"/>
              </w:rPr>
            </w:pPr>
            <w:r w:rsidRPr="00E02F21">
              <w:rPr>
                <w:rFonts w:ascii="Calibri" w:hAnsi="Calibri"/>
                <w:color w:val="000000"/>
                <w:sz w:val="16"/>
                <w:szCs w:val="16"/>
              </w:rPr>
              <w:t>252.215-7000</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bCs/>
                <w:color w:val="000000"/>
                <w:sz w:val="16"/>
                <w:szCs w:val="16"/>
              </w:rPr>
              <w:t>All in which any of the clauses at FAR 52.215-11; 52.215-12; or 52.215-13 are invoked</w:t>
            </w:r>
            <w:r w:rsidRPr="00E02F21">
              <w:rPr>
                <w:rFonts w:ascii="Calibri" w:hAnsi="Calibri"/>
                <w:b/>
                <w:bCs/>
                <w:color w:val="000000"/>
                <w:sz w:val="16"/>
                <w:szCs w:val="16"/>
              </w:rPr>
              <w:t xml:space="preserve"> </w:t>
            </w:r>
            <w:r w:rsidRPr="00E02F21">
              <w:rPr>
                <w:rFonts w:ascii="Calibri" w:hAnsi="Calibri"/>
                <w:bCs/>
                <w:color w:val="000000"/>
                <w:sz w:val="16"/>
                <w:szCs w:val="16"/>
              </w:rPr>
              <w:t>and apply. (See Notes 2 &amp; 4)</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Pricing Adjustments</w:t>
            </w:r>
          </w:p>
          <w:p w:rsidR="00050954" w:rsidRPr="00E02F21" w:rsidRDefault="00050954" w:rsidP="00050954">
            <w:pPr>
              <w:rPr>
                <w:rFonts w:ascii="Calibri" w:hAnsi="Calibri"/>
                <w:bCs/>
                <w:color w:val="000000"/>
                <w:sz w:val="16"/>
                <w:szCs w:val="16"/>
              </w:rPr>
            </w:pP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Dec-91</w:t>
            </w:r>
          </w:p>
        </w:tc>
      </w:tr>
      <w:tr w:rsidR="00050954" w:rsidRPr="00E02F21" w:rsidTr="00050954">
        <w:trPr>
          <w:trHeight w:val="800"/>
        </w:trPr>
        <w:tc>
          <w:tcPr>
            <w:tcW w:w="1264" w:type="dxa"/>
            <w:tcBorders>
              <w:top w:val="single" w:sz="4" w:space="0" w:color="auto"/>
              <w:left w:val="single" w:sz="4" w:space="0" w:color="auto"/>
              <w:bottom w:val="single" w:sz="4" w:space="0" w:color="auto"/>
              <w:right w:val="single" w:sz="4" w:space="0" w:color="auto"/>
            </w:tcBorders>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 xml:space="preserve">252.215-7004 </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 xml:space="preserve">All </w:t>
            </w:r>
          </w:p>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(with exceptions)</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Excessive Pass-Through Charges</w:t>
            </w:r>
          </w:p>
          <w:p w:rsidR="00050954" w:rsidRPr="00E02F21" w:rsidRDefault="00050954" w:rsidP="00050954">
            <w:pPr>
              <w:rPr>
                <w:rFonts w:ascii="Calibri" w:hAnsi="Calibri"/>
                <w:b/>
                <w:bCs/>
                <w:color w:val="000000"/>
                <w:sz w:val="16"/>
                <w:szCs w:val="16"/>
              </w:rPr>
            </w:pPr>
            <w:r w:rsidRPr="00E02F21">
              <w:rPr>
                <w:rFonts w:ascii="Calibri" w:hAnsi="Calibri"/>
                <w:bCs/>
                <w:color w:val="000000"/>
                <w:sz w:val="16"/>
                <w:szCs w:val="16"/>
              </w:rPr>
              <w:t xml:space="preserve"> </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May-08</w:t>
            </w:r>
          </w:p>
        </w:tc>
      </w:tr>
      <w:tr w:rsidR="00050954" w:rsidRPr="00E02F21" w:rsidTr="00050954">
        <w:trPr>
          <w:trHeight w:val="710"/>
        </w:trPr>
        <w:tc>
          <w:tcPr>
            <w:tcW w:w="1264" w:type="dxa"/>
            <w:tcBorders>
              <w:top w:val="single" w:sz="4" w:space="0" w:color="auto"/>
              <w:left w:val="single" w:sz="4" w:space="0" w:color="auto"/>
              <w:bottom w:val="single" w:sz="4" w:space="0" w:color="auto"/>
              <w:right w:val="single" w:sz="4" w:space="0" w:color="auto"/>
            </w:tcBorders>
          </w:tcPr>
          <w:p w:rsidR="00050954" w:rsidRPr="00E02F21" w:rsidRDefault="00050954" w:rsidP="00050954">
            <w:pPr>
              <w:rPr>
                <w:rFonts w:ascii="Calibri" w:hAnsi="Calibri"/>
                <w:color w:val="000000"/>
                <w:sz w:val="16"/>
                <w:szCs w:val="16"/>
              </w:rPr>
            </w:pPr>
            <w:r w:rsidRPr="00E02F21">
              <w:rPr>
                <w:rFonts w:ascii="Calibri" w:hAnsi="Calibri"/>
                <w:color w:val="000000"/>
                <w:sz w:val="16"/>
                <w:szCs w:val="16"/>
              </w:rPr>
              <w:lastRenderedPageBreak/>
              <w:t>252.219-7003</w:t>
            </w:r>
          </w:p>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(DEV)</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Applies whenever FAR 52.219-9 applies.</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Small Business Subcontracting Plan (DoD Contracts) (Deviation)</w:t>
            </w:r>
          </w:p>
          <w:p w:rsidR="00050954" w:rsidRPr="00E02F21" w:rsidRDefault="00050954" w:rsidP="00050954">
            <w:pPr>
              <w:rPr>
                <w:rFonts w:ascii="Calibri" w:hAnsi="Calibri"/>
                <w:bCs/>
                <w:color w:val="000000"/>
                <w:sz w:val="16"/>
                <w:szCs w:val="16"/>
              </w:rPr>
            </w:pPr>
            <w:r w:rsidRPr="00E02F21">
              <w:rPr>
                <w:rFonts w:ascii="Calibri" w:hAnsi="Calibri"/>
                <w:bCs/>
                <w:color w:val="000000"/>
                <w:sz w:val="16"/>
                <w:szCs w:val="16"/>
              </w:rPr>
              <w:t xml:space="preserve">(When this clause applies, </w:t>
            </w:r>
            <w:r>
              <w:rPr>
                <w:rFonts w:ascii="Calibri" w:hAnsi="Calibri"/>
                <w:bCs/>
                <w:color w:val="000000"/>
                <w:sz w:val="16"/>
                <w:szCs w:val="16"/>
              </w:rPr>
              <w:t>SELLER</w:t>
            </w:r>
            <w:r w:rsidRPr="00E02F21">
              <w:rPr>
                <w:rFonts w:ascii="Calibri" w:hAnsi="Calibri"/>
                <w:bCs/>
                <w:color w:val="000000"/>
                <w:sz w:val="16"/>
                <w:szCs w:val="16"/>
              </w:rPr>
              <w:t xml:space="preserve"> is to provide the notifications, when required by the clause, to the </w:t>
            </w:r>
            <w:r>
              <w:rPr>
                <w:rFonts w:ascii="Calibri" w:hAnsi="Calibri"/>
                <w:bCs/>
                <w:color w:val="000000"/>
                <w:sz w:val="16"/>
                <w:szCs w:val="16"/>
              </w:rPr>
              <w:t>BUYER.)</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Aug-12</w:t>
            </w:r>
          </w:p>
        </w:tc>
      </w:tr>
      <w:tr w:rsidR="00050954" w:rsidRPr="00E02F21" w:rsidTr="00050954">
        <w:trPr>
          <w:trHeight w:val="225"/>
        </w:trPr>
        <w:tc>
          <w:tcPr>
            <w:tcW w:w="1264" w:type="dxa"/>
            <w:tcBorders>
              <w:top w:val="single" w:sz="4" w:space="0" w:color="auto"/>
              <w:left w:val="single" w:sz="4" w:space="0" w:color="auto"/>
              <w:bottom w:val="single" w:sz="4" w:space="0" w:color="auto"/>
              <w:right w:val="single" w:sz="4" w:space="0" w:color="auto"/>
            </w:tcBorders>
          </w:tcPr>
          <w:p w:rsidR="00050954" w:rsidRPr="00E02F21" w:rsidDel="007B0394" w:rsidRDefault="00050954" w:rsidP="00050954">
            <w:pPr>
              <w:jc w:val="center"/>
              <w:rPr>
                <w:rFonts w:ascii="Calibri" w:hAnsi="Calibri"/>
                <w:sz w:val="16"/>
                <w:szCs w:val="16"/>
              </w:rPr>
            </w:pPr>
            <w:r w:rsidRPr="00E02F21">
              <w:rPr>
                <w:rFonts w:ascii="Calibri" w:hAnsi="Calibri"/>
                <w:sz w:val="16"/>
                <w:szCs w:val="16"/>
              </w:rPr>
              <w:t>252.223-7001</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 xml:space="preserve">Hazard Warning Labels </w:t>
            </w:r>
            <w:r w:rsidRPr="00E02F21">
              <w:rPr>
                <w:rFonts w:ascii="Calibri" w:hAnsi="Calibri"/>
                <w:bCs/>
                <w:color w:val="000000"/>
                <w:sz w:val="16"/>
                <w:szCs w:val="16"/>
              </w:rPr>
              <w:t>(Also refer to I.23 and I.30.(f))</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Dec-91</w:t>
            </w:r>
          </w:p>
        </w:tc>
      </w:tr>
      <w:tr w:rsidR="00050954" w:rsidRPr="00E02F21" w:rsidTr="00050954">
        <w:trPr>
          <w:trHeight w:val="225"/>
        </w:trPr>
        <w:tc>
          <w:tcPr>
            <w:tcW w:w="1264" w:type="dxa"/>
            <w:tcBorders>
              <w:top w:val="nil"/>
              <w:left w:val="single" w:sz="4" w:space="0" w:color="auto"/>
              <w:bottom w:val="single" w:sz="4" w:space="0" w:color="auto"/>
              <w:right w:val="single" w:sz="4" w:space="0" w:color="auto"/>
            </w:tcBorders>
          </w:tcPr>
          <w:p w:rsidR="00050954" w:rsidRPr="00E02F21" w:rsidRDefault="00050954" w:rsidP="00050954">
            <w:pPr>
              <w:jc w:val="center"/>
              <w:rPr>
                <w:rFonts w:ascii="Calibri" w:hAnsi="Calibri"/>
                <w:sz w:val="16"/>
                <w:szCs w:val="16"/>
              </w:rPr>
            </w:pPr>
            <w:r w:rsidRPr="00E02F21">
              <w:rPr>
                <w:rFonts w:ascii="Calibri" w:hAnsi="Calibri"/>
                <w:sz w:val="16"/>
                <w:szCs w:val="16"/>
              </w:rPr>
              <w:t>252.225-7001</w:t>
            </w:r>
          </w:p>
        </w:tc>
        <w:tc>
          <w:tcPr>
            <w:tcW w:w="1174" w:type="dxa"/>
            <w:tcBorders>
              <w:top w:val="nil"/>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All</w:t>
            </w:r>
          </w:p>
        </w:tc>
        <w:tc>
          <w:tcPr>
            <w:tcW w:w="6747" w:type="dxa"/>
            <w:tcBorders>
              <w:top w:val="nil"/>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Buy America Act and Balance of Payments Program</w:t>
            </w:r>
          </w:p>
        </w:tc>
        <w:tc>
          <w:tcPr>
            <w:tcW w:w="900" w:type="dxa"/>
            <w:tcBorders>
              <w:top w:val="nil"/>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Dec-12</w:t>
            </w:r>
          </w:p>
        </w:tc>
      </w:tr>
      <w:tr w:rsidR="00050954" w:rsidRPr="00E02F21" w:rsidTr="00050954">
        <w:trPr>
          <w:trHeight w:val="225"/>
        </w:trPr>
        <w:tc>
          <w:tcPr>
            <w:tcW w:w="1264" w:type="dxa"/>
            <w:tcBorders>
              <w:top w:val="nil"/>
              <w:left w:val="single" w:sz="4" w:space="0" w:color="auto"/>
              <w:bottom w:val="single" w:sz="4" w:space="0" w:color="auto"/>
              <w:right w:val="single" w:sz="4" w:space="0" w:color="auto"/>
            </w:tcBorders>
          </w:tcPr>
          <w:p w:rsidR="00050954" w:rsidRPr="00E02F21" w:rsidRDefault="00050954" w:rsidP="00050954">
            <w:pPr>
              <w:jc w:val="center"/>
              <w:rPr>
                <w:rFonts w:ascii="Calibri" w:hAnsi="Calibri"/>
                <w:sz w:val="16"/>
                <w:szCs w:val="16"/>
              </w:rPr>
            </w:pPr>
            <w:r w:rsidRPr="00E02F21">
              <w:rPr>
                <w:rFonts w:ascii="Calibri" w:hAnsi="Calibri"/>
                <w:sz w:val="16"/>
                <w:szCs w:val="16"/>
              </w:rPr>
              <w:t>252.225-7002</w:t>
            </w:r>
          </w:p>
        </w:tc>
        <w:tc>
          <w:tcPr>
            <w:tcW w:w="1174" w:type="dxa"/>
            <w:tcBorders>
              <w:top w:val="nil"/>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All</w:t>
            </w:r>
          </w:p>
        </w:tc>
        <w:tc>
          <w:tcPr>
            <w:tcW w:w="6747" w:type="dxa"/>
            <w:tcBorders>
              <w:top w:val="nil"/>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sz w:val="16"/>
                <w:szCs w:val="16"/>
              </w:rPr>
            </w:pPr>
            <w:r w:rsidRPr="00E02F21">
              <w:rPr>
                <w:rFonts w:ascii="Calibri" w:hAnsi="Calibri"/>
                <w:b/>
                <w:bCs/>
                <w:sz w:val="16"/>
                <w:szCs w:val="16"/>
              </w:rPr>
              <w:t>Qualifying Country Sources as Subcontractors</w:t>
            </w:r>
          </w:p>
        </w:tc>
        <w:tc>
          <w:tcPr>
            <w:tcW w:w="900" w:type="dxa"/>
            <w:tcBorders>
              <w:top w:val="nil"/>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Dec-12</w:t>
            </w:r>
          </w:p>
        </w:tc>
      </w:tr>
      <w:tr w:rsidR="00050954" w:rsidRPr="00E02F21" w:rsidTr="00050954">
        <w:trPr>
          <w:trHeight w:val="225"/>
        </w:trPr>
        <w:tc>
          <w:tcPr>
            <w:tcW w:w="1264" w:type="dxa"/>
            <w:tcBorders>
              <w:top w:val="nil"/>
              <w:left w:val="single" w:sz="4" w:space="0" w:color="auto"/>
              <w:bottom w:val="single" w:sz="4" w:space="0" w:color="auto"/>
              <w:right w:val="single" w:sz="4" w:space="0" w:color="auto"/>
            </w:tcBorders>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252.225-7004</w:t>
            </w:r>
          </w:p>
        </w:tc>
        <w:tc>
          <w:tcPr>
            <w:tcW w:w="1174" w:type="dxa"/>
            <w:tcBorders>
              <w:top w:val="nil"/>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 xml:space="preserve">&gt; $550 K </w:t>
            </w:r>
          </w:p>
        </w:tc>
        <w:tc>
          <w:tcPr>
            <w:tcW w:w="6747" w:type="dxa"/>
            <w:tcBorders>
              <w:top w:val="nil"/>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Report of Intended Performance Outside the United States and Canada – Submission After Award</w:t>
            </w:r>
          </w:p>
          <w:p w:rsidR="00050954" w:rsidRPr="00E02F21" w:rsidRDefault="00050954" w:rsidP="00050954">
            <w:pPr>
              <w:rPr>
                <w:rFonts w:ascii="Calibri" w:hAnsi="Calibri"/>
                <w:bCs/>
                <w:color w:val="000000"/>
                <w:sz w:val="16"/>
                <w:szCs w:val="16"/>
              </w:rPr>
            </w:pPr>
          </w:p>
        </w:tc>
        <w:tc>
          <w:tcPr>
            <w:tcW w:w="900" w:type="dxa"/>
            <w:tcBorders>
              <w:top w:val="nil"/>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Oct-10</w:t>
            </w:r>
          </w:p>
        </w:tc>
      </w:tr>
      <w:tr w:rsidR="00050954" w:rsidRPr="00E02F21" w:rsidTr="00050954">
        <w:trPr>
          <w:trHeight w:val="225"/>
        </w:trPr>
        <w:tc>
          <w:tcPr>
            <w:tcW w:w="1264" w:type="dxa"/>
            <w:tcBorders>
              <w:top w:val="nil"/>
              <w:left w:val="single" w:sz="4" w:space="0" w:color="auto"/>
              <w:bottom w:val="single" w:sz="4" w:space="0" w:color="auto"/>
              <w:right w:val="single" w:sz="4" w:space="0" w:color="auto"/>
            </w:tcBorders>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252.225-7006</w:t>
            </w:r>
          </w:p>
        </w:tc>
        <w:tc>
          <w:tcPr>
            <w:tcW w:w="1174" w:type="dxa"/>
            <w:tcBorders>
              <w:top w:val="nil"/>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&gt; $650 K</w:t>
            </w:r>
          </w:p>
        </w:tc>
        <w:tc>
          <w:tcPr>
            <w:tcW w:w="6747" w:type="dxa"/>
            <w:tcBorders>
              <w:top w:val="nil"/>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Quarterly Reporting of Actual Contract Performance Outside the U.S.</w:t>
            </w:r>
          </w:p>
          <w:p w:rsidR="00050954" w:rsidRPr="00E02F21" w:rsidRDefault="00050954" w:rsidP="00050954">
            <w:pPr>
              <w:rPr>
                <w:rFonts w:ascii="Calibri" w:hAnsi="Calibri"/>
                <w:color w:val="000000"/>
                <w:sz w:val="16"/>
                <w:szCs w:val="16"/>
              </w:rPr>
            </w:pPr>
            <w:r w:rsidRPr="00E02F21">
              <w:rPr>
                <w:rFonts w:ascii="Calibri" w:hAnsi="Calibri"/>
                <w:bCs/>
                <w:color w:val="000000"/>
                <w:sz w:val="16"/>
                <w:szCs w:val="16"/>
              </w:rPr>
              <w:t>(Applies, less paragraph (f), if this subcontract exceeds USD $650K</w:t>
            </w:r>
            <w:r w:rsidRPr="00E02F21">
              <w:rPr>
                <w:rFonts w:ascii="Calibri" w:hAnsi="Calibri"/>
                <w:color w:val="000000"/>
                <w:sz w:val="16"/>
                <w:szCs w:val="16"/>
              </w:rPr>
              <w:t xml:space="preserve"> (except those for commercial items, construction, ores, natural gases, utilities, petroleum products and crudes, timber (logs), or subsistence. </w:t>
            </w:r>
          </w:p>
          <w:p w:rsidR="00050954" w:rsidRPr="00E02F21" w:rsidRDefault="00050954" w:rsidP="00050954">
            <w:pPr>
              <w:rPr>
                <w:rFonts w:ascii="Calibri" w:hAnsi="Calibri"/>
                <w:bCs/>
                <w:color w:val="000000"/>
                <w:sz w:val="16"/>
                <w:szCs w:val="16"/>
              </w:rPr>
            </w:pPr>
            <w:r w:rsidRPr="00E02F21">
              <w:rPr>
                <w:rFonts w:ascii="Calibri" w:hAnsi="Calibri"/>
                <w:color w:val="000000"/>
                <w:sz w:val="16"/>
                <w:szCs w:val="16"/>
              </w:rPr>
              <w:t xml:space="preserve">     </w:t>
            </w:r>
            <w:r>
              <w:rPr>
                <w:rFonts w:ascii="Calibri" w:hAnsi="Calibri"/>
                <w:color w:val="000000"/>
                <w:sz w:val="16"/>
                <w:szCs w:val="16"/>
              </w:rPr>
              <w:t>SELLER</w:t>
            </w:r>
            <w:r w:rsidRPr="00E02F21">
              <w:rPr>
                <w:rFonts w:ascii="Calibri" w:hAnsi="Calibri"/>
                <w:color w:val="000000"/>
                <w:sz w:val="16"/>
                <w:szCs w:val="16"/>
              </w:rPr>
              <w:t xml:space="preserve"> is required, with respect to performance of this subcontract, to comply with the requirements in paragraphs (b) through (e) of this clause. </w:t>
            </w:r>
            <w:r>
              <w:rPr>
                <w:rFonts w:ascii="Calibri" w:hAnsi="Calibri"/>
                <w:color w:val="000000"/>
                <w:sz w:val="16"/>
                <w:szCs w:val="16"/>
              </w:rPr>
              <w:t>SELLER</w:t>
            </w:r>
            <w:r w:rsidRPr="00E02F21">
              <w:rPr>
                <w:rFonts w:ascii="Calibri" w:hAnsi="Calibri"/>
                <w:color w:val="000000"/>
                <w:sz w:val="16"/>
                <w:szCs w:val="16"/>
              </w:rPr>
              <w:t xml:space="preserve"> shall also request the prime contract number applicable to this subcontract for its reporting responsibilities, when required.) </w:t>
            </w:r>
          </w:p>
        </w:tc>
        <w:tc>
          <w:tcPr>
            <w:tcW w:w="900" w:type="dxa"/>
            <w:tcBorders>
              <w:top w:val="nil"/>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Oct-10</w:t>
            </w:r>
          </w:p>
        </w:tc>
      </w:tr>
      <w:tr w:rsidR="00050954" w:rsidRPr="00E02F21" w:rsidTr="00050954">
        <w:trPr>
          <w:trHeight w:val="225"/>
        </w:trPr>
        <w:tc>
          <w:tcPr>
            <w:tcW w:w="1264" w:type="dxa"/>
            <w:tcBorders>
              <w:top w:val="single" w:sz="4" w:space="0" w:color="auto"/>
              <w:left w:val="single" w:sz="4" w:space="0" w:color="auto"/>
              <w:bottom w:val="single" w:sz="4" w:space="0" w:color="auto"/>
              <w:right w:val="single" w:sz="4" w:space="0" w:color="auto"/>
            </w:tcBorders>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252.225-7009</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All containing specialty metals</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Restriction on Acquisition of Certain Articles Containing Specialty Metals</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Jun-13</w:t>
            </w:r>
          </w:p>
        </w:tc>
      </w:tr>
      <w:tr w:rsidR="00050954" w:rsidRPr="00E02F21" w:rsidTr="00050954">
        <w:trPr>
          <w:trHeight w:val="225"/>
        </w:trPr>
        <w:tc>
          <w:tcPr>
            <w:tcW w:w="1264" w:type="dxa"/>
            <w:tcBorders>
              <w:top w:val="single" w:sz="4" w:space="0" w:color="auto"/>
              <w:left w:val="single" w:sz="4" w:space="0" w:color="auto"/>
              <w:bottom w:val="single" w:sz="4" w:space="0" w:color="auto"/>
              <w:right w:val="single" w:sz="4" w:space="0" w:color="auto"/>
            </w:tcBorders>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252.225-7012</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Preference for Certain Domestic Commodities</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Feb-13</w:t>
            </w:r>
          </w:p>
        </w:tc>
      </w:tr>
      <w:tr w:rsidR="00050954" w:rsidRPr="00E02F21" w:rsidTr="00050954">
        <w:trPr>
          <w:trHeight w:val="440"/>
        </w:trPr>
        <w:tc>
          <w:tcPr>
            <w:tcW w:w="1264" w:type="dxa"/>
            <w:tcBorders>
              <w:top w:val="single" w:sz="4" w:space="0" w:color="auto"/>
              <w:left w:val="single" w:sz="4" w:space="0" w:color="auto"/>
              <w:bottom w:val="single" w:sz="4" w:space="0" w:color="auto"/>
              <w:right w:val="single" w:sz="4" w:space="0" w:color="auto"/>
            </w:tcBorders>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252.225-7013</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color w:val="000000"/>
                <w:sz w:val="16"/>
                <w:szCs w:val="16"/>
              </w:rPr>
            </w:pPr>
            <w:r w:rsidRPr="00E02F21">
              <w:rPr>
                <w:rFonts w:ascii="Calibri" w:hAnsi="Calibri"/>
                <w:b/>
                <w:bCs/>
                <w:color w:val="000000"/>
                <w:sz w:val="16"/>
                <w:szCs w:val="16"/>
              </w:rPr>
              <w:t xml:space="preserve">Duty-Free Entry </w:t>
            </w:r>
            <w:r w:rsidRPr="00E02F21">
              <w:rPr>
                <w:rFonts w:ascii="Calibri" w:hAnsi="Calibri"/>
                <w:color w:val="000000"/>
                <w:sz w:val="16"/>
                <w:szCs w:val="16"/>
              </w:rPr>
              <w:t xml:space="preserve">  </w:t>
            </w:r>
          </w:p>
          <w:p w:rsidR="00050954" w:rsidRPr="00E02F21" w:rsidRDefault="00050954" w:rsidP="00050954">
            <w:pPr>
              <w:rPr>
                <w:rFonts w:ascii="Calibri" w:hAnsi="Calibri"/>
                <w:b/>
                <w:bCs/>
                <w:color w:val="000000"/>
                <w:sz w:val="16"/>
                <w:szCs w:val="16"/>
              </w:rPr>
            </w:pPr>
            <w:r w:rsidRPr="00E02F21">
              <w:rPr>
                <w:rFonts w:ascii="Calibri" w:hAnsi="Calibri"/>
                <w:color w:val="000000"/>
                <w:sz w:val="16"/>
                <w:szCs w:val="16"/>
              </w:rPr>
              <w:t xml:space="preserve">(When a shipment is eligible for duty-free entry under this clause, </w:t>
            </w:r>
            <w:r>
              <w:rPr>
                <w:rFonts w:ascii="Calibri" w:hAnsi="Calibri"/>
                <w:color w:val="000000"/>
                <w:sz w:val="16"/>
                <w:szCs w:val="16"/>
              </w:rPr>
              <w:t>SELLER</w:t>
            </w:r>
            <w:r w:rsidRPr="00E02F21">
              <w:rPr>
                <w:rFonts w:ascii="Calibri" w:hAnsi="Calibri"/>
                <w:color w:val="000000"/>
                <w:sz w:val="16"/>
                <w:szCs w:val="16"/>
              </w:rPr>
              <w:t xml:space="preserve"> is to request in writing duty-free entry eligibility via </w:t>
            </w:r>
            <w:r>
              <w:rPr>
                <w:rFonts w:ascii="Calibri" w:hAnsi="Calibri"/>
                <w:color w:val="000000"/>
                <w:sz w:val="16"/>
                <w:szCs w:val="16"/>
              </w:rPr>
              <w:t>BUYER</w:t>
            </w:r>
            <w:r w:rsidRPr="00E02F21">
              <w:rPr>
                <w:rFonts w:ascii="Calibri" w:hAnsi="Calibri"/>
                <w:color w:val="000000"/>
                <w:sz w:val="16"/>
                <w:szCs w:val="16"/>
              </w:rPr>
              <w:t xml:space="preserve"> and to request that </w:t>
            </w:r>
            <w:r>
              <w:rPr>
                <w:rFonts w:ascii="Calibri" w:hAnsi="Calibri"/>
                <w:color w:val="000000"/>
                <w:sz w:val="16"/>
                <w:szCs w:val="16"/>
              </w:rPr>
              <w:t>BUYER</w:t>
            </w:r>
            <w:r w:rsidRPr="00E02F21">
              <w:rPr>
                <w:rFonts w:ascii="Calibri" w:hAnsi="Calibri"/>
                <w:color w:val="000000"/>
                <w:sz w:val="16"/>
                <w:szCs w:val="16"/>
              </w:rPr>
              <w:t xml:space="preserve"> provide the information required by the clause to allow </w:t>
            </w:r>
            <w:r>
              <w:rPr>
                <w:rFonts w:ascii="Calibri" w:hAnsi="Calibri"/>
                <w:color w:val="000000"/>
                <w:sz w:val="16"/>
                <w:szCs w:val="16"/>
              </w:rPr>
              <w:t>SELLER</w:t>
            </w:r>
            <w:r w:rsidRPr="00E02F21">
              <w:rPr>
                <w:rFonts w:ascii="Calibri" w:hAnsi="Calibri"/>
                <w:color w:val="000000"/>
                <w:sz w:val="16"/>
                <w:szCs w:val="16"/>
              </w:rPr>
              <w:t xml:space="preserve"> to comply. </w:t>
            </w:r>
            <w:r>
              <w:rPr>
                <w:rFonts w:ascii="Calibri" w:hAnsi="Calibri"/>
                <w:color w:val="000000"/>
                <w:sz w:val="16"/>
                <w:szCs w:val="16"/>
              </w:rPr>
              <w:t>BUYER</w:t>
            </w:r>
            <w:r w:rsidRPr="00E02F21">
              <w:rPr>
                <w:rFonts w:ascii="Calibri" w:hAnsi="Calibri"/>
                <w:color w:val="000000"/>
                <w:sz w:val="16"/>
                <w:szCs w:val="16"/>
              </w:rPr>
              <w:t xml:space="preserve"> will, upon approval to disclose, provide </w:t>
            </w:r>
            <w:r>
              <w:rPr>
                <w:rFonts w:ascii="Calibri" w:hAnsi="Calibri"/>
                <w:color w:val="000000"/>
                <w:sz w:val="16"/>
                <w:szCs w:val="16"/>
              </w:rPr>
              <w:t>SELLER</w:t>
            </w:r>
            <w:r w:rsidRPr="00E02F21">
              <w:rPr>
                <w:rFonts w:ascii="Calibri" w:hAnsi="Calibri"/>
                <w:color w:val="000000"/>
                <w:sz w:val="16"/>
                <w:szCs w:val="16"/>
              </w:rPr>
              <w:t xml:space="preserve"> with the information required. Special marking, labeling, and packaging apply. Further flow down may be required.</w:t>
            </w:r>
            <w:r w:rsidRPr="00E02F21">
              <w:rPr>
                <w:rFonts w:ascii="Calibri" w:hAnsi="Calibri"/>
                <w:b/>
                <w:bCs/>
                <w:color w:val="000000"/>
                <w:sz w:val="16"/>
                <w:szCs w:val="16"/>
              </w:rPr>
              <w:t xml:space="preserve"> </w:t>
            </w:r>
          </w:p>
          <w:p w:rsidR="00050954" w:rsidRPr="00E02F21" w:rsidRDefault="00050954" w:rsidP="00050954">
            <w:pPr>
              <w:rPr>
                <w:rFonts w:ascii="Calibri" w:hAnsi="Calibri"/>
                <w:bCs/>
                <w:color w:val="000000"/>
                <w:sz w:val="16"/>
                <w:szCs w:val="16"/>
              </w:rPr>
            </w:pPr>
            <w:r w:rsidRPr="00E02F21">
              <w:rPr>
                <w:rFonts w:ascii="Calibri" w:hAnsi="Calibri"/>
                <w:bCs/>
                <w:color w:val="000000"/>
                <w:sz w:val="16"/>
                <w:szCs w:val="16"/>
              </w:rPr>
              <w:t xml:space="preserve">     In addition, when this clause applies, </w:t>
            </w:r>
            <w:r>
              <w:rPr>
                <w:rFonts w:ascii="Calibri" w:hAnsi="Calibri"/>
                <w:bCs/>
                <w:color w:val="000000"/>
                <w:sz w:val="16"/>
                <w:szCs w:val="16"/>
              </w:rPr>
              <w:t>SELLER</w:t>
            </w:r>
            <w:r w:rsidRPr="00E02F21">
              <w:rPr>
                <w:rFonts w:ascii="Calibri" w:hAnsi="Calibri"/>
                <w:bCs/>
                <w:color w:val="000000"/>
                <w:sz w:val="16"/>
                <w:szCs w:val="16"/>
              </w:rPr>
              <w:t xml:space="preserve"> is to include the </w:t>
            </w:r>
            <w:r>
              <w:rPr>
                <w:rFonts w:ascii="Calibri" w:hAnsi="Calibri"/>
                <w:bCs/>
                <w:color w:val="000000"/>
                <w:sz w:val="16"/>
                <w:szCs w:val="16"/>
              </w:rPr>
              <w:t>BUYER</w:t>
            </w:r>
            <w:r w:rsidRPr="00E02F21">
              <w:rPr>
                <w:rFonts w:ascii="Calibri" w:hAnsi="Calibri"/>
                <w:bCs/>
                <w:color w:val="000000"/>
                <w:sz w:val="16"/>
                <w:szCs w:val="16"/>
              </w:rPr>
              <w:t>'s prime contract number on all shipping documents submitted to U.S. Customs for which duty-free entry is being claimed pursuant to this clause.</w:t>
            </w:r>
            <w:r w:rsidRPr="00E02F21">
              <w:rPr>
                <w:rFonts w:ascii="Calibri" w:hAnsi="Calibri"/>
                <w:color w:val="000000"/>
                <w:sz w:val="16"/>
                <w:szCs w:val="16"/>
              </w:rPr>
              <w:t xml:space="preserve">) </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Oct-13</w:t>
            </w:r>
          </w:p>
        </w:tc>
      </w:tr>
      <w:tr w:rsidR="00050954" w:rsidRPr="00E02F21" w:rsidTr="00050954">
        <w:trPr>
          <w:trHeight w:val="225"/>
        </w:trPr>
        <w:tc>
          <w:tcPr>
            <w:tcW w:w="1264" w:type="dxa"/>
            <w:tcBorders>
              <w:top w:val="single" w:sz="4" w:space="0" w:color="auto"/>
              <w:left w:val="single" w:sz="4" w:space="0" w:color="auto"/>
              <w:bottom w:val="single" w:sz="4" w:space="0" w:color="auto"/>
              <w:right w:val="single" w:sz="4" w:space="0" w:color="auto"/>
            </w:tcBorders>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252.225-7015</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Restriction on Acquisition of Hand or Measuring Tools</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Jun-05</w:t>
            </w:r>
          </w:p>
        </w:tc>
      </w:tr>
      <w:tr w:rsidR="00050954" w:rsidRPr="00E02F21" w:rsidTr="00050954">
        <w:trPr>
          <w:trHeight w:val="548"/>
        </w:trPr>
        <w:tc>
          <w:tcPr>
            <w:tcW w:w="1264" w:type="dxa"/>
            <w:tcBorders>
              <w:top w:val="nil"/>
              <w:left w:val="single" w:sz="4" w:space="0" w:color="auto"/>
              <w:bottom w:val="single" w:sz="4" w:space="0" w:color="auto"/>
              <w:right w:val="single" w:sz="4" w:space="0" w:color="auto"/>
            </w:tcBorders>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 xml:space="preserve">252.225-7016 </w:t>
            </w:r>
          </w:p>
        </w:tc>
        <w:tc>
          <w:tcPr>
            <w:tcW w:w="1174" w:type="dxa"/>
            <w:tcBorders>
              <w:top w:val="nil"/>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 xml:space="preserve">All </w:t>
            </w:r>
          </w:p>
        </w:tc>
        <w:tc>
          <w:tcPr>
            <w:tcW w:w="6747" w:type="dxa"/>
            <w:tcBorders>
              <w:top w:val="nil"/>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 xml:space="preserve">Restriction on Acquisition of Ball and Roller Bearings </w:t>
            </w:r>
          </w:p>
          <w:p w:rsidR="00050954" w:rsidRPr="00E02F21" w:rsidRDefault="00050954" w:rsidP="00050954">
            <w:pPr>
              <w:spacing w:after="240"/>
              <w:rPr>
                <w:rFonts w:ascii="Calibri" w:hAnsi="Calibri"/>
                <w:b/>
                <w:bCs/>
                <w:color w:val="000000"/>
                <w:sz w:val="16"/>
                <w:szCs w:val="16"/>
              </w:rPr>
            </w:pPr>
            <w:r w:rsidRPr="00E02F21">
              <w:rPr>
                <w:rFonts w:ascii="Calibri" w:hAnsi="Calibri"/>
                <w:color w:val="000000"/>
                <w:sz w:val="16"/>
                <w:szCs w:val="16"/>
              </w:rPr>
              <w:t xml:space="preserve">(Applies at every tier unless items acquired are: (1) Commercial items; or (2) Items that do not contain ball or roller bearings.) </w:t>
            </w:r>
          </w:p>
        </w:tc>
        <w:tc>
          <w:tcPr>
            <w:tcW w:w="900" w:type="dxa"/>
            <w:tcBorders>
              <w:top w:val="nil"/>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 xml:space="preserve">Jun-11 </w:t>
            </w:r>
          </w:p>
        </w:tc>
      </w:tr>
      <w:tr w:rsidR="00050954" w:rsidRPr="00E02F21" w:rsidTr="00050954">
        <w:trPr>
          <w:trHeight w:val="450"/>
        </w:trPr>
        <w:tc>
          <w:tcPr>
            <w:tcW w:w="1264" w:type="dxa"/>
            <w:tcBorders>
              <w:top w:val="nil"/>
              <w:left w:val="single" w:sz="4" w:space="0" w:color="auto"/>
              <w:bottom w:val="single" w:sz="4" w:space="0" w:color="auto"/>
              <w:right w:val="single" w:sz="4" w:space="0" w:color="auto"/>
            </w:tcBorders>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252.225-7025</w:t>
            </w:r>
          </w:p>
        </w:tc>
        <w:tc>
          <w:tcPr>
            <w:tcW w:w="1174" w:type="dxa"/>
            <w:tcBorders>
              <w:top w:val="nil"/>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 xml:space="preserve">Restriction of Acquisition of Forgings </w:t>
            </w:r>
          </w:p>
          <w:p w:rsidR="00050954" w:rsidRPr="00E02F21" w:rsidRDefault="00050954" w:rsidP="00050954">
            <w:pPr>
              <w:rPr>
                <w:rFonts w:ascii="Calibri" w:hAnsi="Calibri"/>
                <w:b/>
                <w:bCs/>
                <w:color w:val="000000"/>
                <w:sz w:val="16"/>
                <w:szCs w:val="16"/>
              </w:rPr>
            </w:pPr>
            <w:r w:rsidRPr="00E02F21">
              <w:rPr>
                <w:rFonts w:ascii="Calibri" w:hAnsi="Calibri"/>
                <w:color w:val="000000"/>
                <w:sz w:val="16"/>
                <w:szCs w:val="16"/>
              </w:rPr>
              <w:t>(Applies if this subcontract is for forging items or for other items that contain forging items.)</w:t>
            </w:r>
          </w:p>
        </w:tc>
        <w:tc>
          <w:tcPr>
            <w:tcW w:w="900" w:type="dxa"/>
            <w:tcBorders>
              <w:top w:val="nil"/>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Dec-09</w:t>
            </w:r>
          </w:p>
        </w:tc>
      </w:tr>
      <w:tr w:rsidR="00050954" w:rsidRPr="00E02F21" w:rsidTr="00050954">
        <w:trPr>
          <w:trHeight w:val="450"/>
        </w:trPr>
        <w:tc>
          <w:tcPr>
            <w:tcW w:w="1264" w:type="dxa"/>
            <w:tcBorders>
              <w:top w:val="nil"/>
              <w:left w:val="single" w:sz="4" w:space="0" w:color="auto"/>
              <w:bottom w:val="single" w:sz="4" w:space="0" w:color="auto"/>
              <w:right w:val="single" w:sz="4" w:space="0" w:color="auto"/>
            </w:tcBorders>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252.225-7031</w:t>
            </w:r>
          </w:p>
        </w:tc>
        <w:tc>
          <w:tcPr>
            <w:tcW w:w="1174" w:type="dxa"/>
            <w:tcBorders>
              <w:top w:val="nil"/>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All</w:t>
            </w:r>
          </w:p>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(Solicitations/Offers)</w:t>
            </w:r>
          </w:p>
        </w:tc>
        <w:tc>
          <w:tcPr>
            <w:tcW w:w="6747" w:type="dxa"/>
            <w:tcBorders>
              <w:top w:val="nil"/>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 xml:space="preserve">Secondary Arab Boycott of Israel </w:t>
            </w:r>
          </w:p>
          <w:p w:rsidR="00050954" w:rsidRPr="00E02F21" w:rsidRDefault="00050954" w:rsidP="00050954">
            <w:pPr>
              <w:rPr>
                <w:rFonts w:ascii="Calibri" w:hAnsi="Calibri"/>
                <w:color w:val="000000"/>
                <w:sz w:val="16"/>
                <w:szCs w:val="16"/>
              </w:rPr>
            </w:pPr>
            <w:r w:rsidRPr="00E02F21">
              <w:rPr>
                <w:rFonts w:ascii="Calibri" w:hAnsi="Calibri"/>
                <w:bCs/>
                <w:color w:val="000000"/>
                <w:sz w:val="16"/>
                <w:szCs w:val="16"/>
              </w:rPr>
              <w:t>(Applies</w:t>
            </w:r>
            <w:r w:rsidRPr="00E02F21">
              <w:rPr>
                <w:rFonts w:ascii="Calibri" w:hAnsi="Calibri"/>
                <w:color w:val="000000"/>
                <w:sz w:val="16"/>
                <w:szCs w:val="16"/>
              </w:rPr>
              <w:t xml:space="preserve"> for solicitations when submitting an offer.)</w:t>
            </w:r>
          </w:p>
          <w:p w:rsidR="00050954" w:rsidRPr="00E02F21" w:rsidRDefault="00050954" w:rsidP="00050954">
            <w:pPr>
              <w:rPr>
                <w:rFonts w:ascii="Calibri" w:hAnsi="Calibri"/>
                <w:b/>
                <w:bCs/>
                <w:color w:val="000000"/>
                <w:sz w:val="16"/>
                <w:szCs w:val="16"/>
              </w:rPr>
            </w:pPr>
          </w:p>
        </w:tc>
        <w:tc>
          <w:tcPr>
            <w:tcW w:w="900" w:type="dxa"/>
            <w:tcBorders>
              <w:top w:val="nil"/>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Jun-05</w:t>
            </w:r>
          </w:p>
        </w:tc>
      </w:tr>
      <w:tr w:rsidR="00050954" w:rsidRPr="00E02F21" w:rsidTr="00050954">
        <w:trPr>
          <w:trHeight w:val="422"/>
        </w:trPr>
        <w:tc>
          <w:tcPr>
            <w:tcW w:w="1264" w:type="dxa"/>
            <w:tcBorders>
              <w:top w:val="single" w:sz="4" w:space="0" w:color="auto"/>
              <w:left w:val="single" w:sz="4" w:space="0" w:color="auto"/>
              <w:bottom w:val="single" w:sz="4" w:space="0" w:color="auto"/>
              <w:right w:val="single" w:sz="4" w:space="0" w:color="auto"/>
            </w:tcBorders>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252.226-7001</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&gt; $500K</w:t>
            </w:r>
          </w:p>
          <w:p w:rsidR="00050954" w:rsidRPr="00E02F21" w:rsidRDefault="00050954" w:rsidP="00050954">
            <w:pPr>
              <w:jc w:val="center"/>
              <w:rPr>
                <w:rFonts w:ascii="Calibri" w:hAnsi="Calibri"/>
                <w:strike/>
                <w:color w:val="000000"/>
                <w:sz w:val="16"/>
                <w:szCs w:val="16"/>
              </w:rPr>
            </w:pP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strike/>
                <w:color w:val="000000"/>
                <w:sz w:val="16"/>
                <w:szCs w:val="16"/>
              </w:rPr>
            </w:pPr>
            <w:r w:rsidRPr="00E02F21">
              <w:rPr>
                <w:rFonts w:ascii="Calibri" w:hAnsi="Calibri"/>
                <w:b/>
                <w:bCs/>
                <w:color w:val="000000"/>
                <w:sz w:val="16"/>
                <w:szCs w:val="16"/>
              </w:rPr>
              <w:t xml:space="preserve">Utilization of Indian Organizations and Indian-Owned Economic Enterprises - DoD Contracts </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Sep-04</w:t>
            </w:r>
          </w:p>
        </w:tc>
      </w:tr>
      <w:tr w:rsidR="00050954" w:rsidRPr="00E02F21" w:rsidTr="00900A66">
        <w:trPr>
          <w:trHeight w:val="467"/>
        </w:trPr>
        <w:tc>
          <w:tcPr>
            <w:tcW w:w="1264" w:type="dxa"/>
            <w:tcBorders>
              <w:top w:val="nil"/>
              <w:left w:val="single" w:sz="4" w:space="0" w:color="auto"/>
              <w:bottom w:val="single" w:sz="4" w:space="0" w:color="auto"/>
              <w:right w:val="single" w:sz="4" w:space="0" w:color="auto"/>
            </w:tcBorders>
          </w:tcPr>
          <w:p w:rsidR="00050954" w:rsidRPr="00E02F21" w:rsidRDefault="00050954" w:rsidP="00050954">
            <w:pPr>
              <w:jc w:val="center"/>
              <w:rPr>
                <w:rFonts w:ascii="Calibri" w:hAnsi="Calibri"/>
                <w:sz w:val="16"/>
                <w:szCs w:val="16"/>
              </w:rPr>
            </w:pPr>
            <w:r w:rsidRPr="00E02F21">
              <w:rPr>
                <w:rFonts w:ascii="Calibri" w:hAnsi="Calibri"/>
                <w:sz w:val="16"/>
                <w:szCs w:val="16"/>
              </w:rPr>
              <w:t>252.227-7013</w:t>
            </w:r>
          </w:p>
        </w:tc>
        <w:tc>
          <w:tcPr>
            <w:tcW w:w="1174" w:type="dxa"/>
            <w:tcBorders>
              <w:top w:val="nil"/>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All</w:t>
            </w:r>
          </w:p>
        </w:tc>
        <w:tc>
          <w:tcPr>
            <w:tcW w:w="6747" w:type="dxa"/>
            <w:tcBorders>
              <w:top w:val="nil"/>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 xml:space="preserve">Rights in Technical Data - Noncommercial Items </w:t>
            </w:r>
          </w:p>
          <w:p w:rsidR="00050954" w:rsidRPr="00E02F21" w:rsidRDefault="00050954" w:rsidP="00050954">
            <w:pPr>
              <w:rPr>
                <w:rFonts w:ascii="Calibri" w:hAnsi="Calibri"/>
                <w:b/>
                <w:bCs/>
                <w:color w:val="000000"/>
                <w:sz w:val="16"/>
                <w:szCs w:val="16"/>
              </w:rPr>
            </w:pPr>
          </w:p>
        </w:tc>
        <w:tc>
          <w:tcPr>
            <w:tcW w:w="900" w:type="dxa"/>
            <w:tcBorders>
              <w:top w:val="nil"/>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Feb-14</w:t>
            </w:r>
          </w:p>
        </w:tc>
      </w:tr>
      <w:tr w:rsidR="00050954" w:rsidRPr="00E02F21" w:rsidTr="00900A66">
        <w:trPr>
          <w:trHeight w:val="701"/>
        </w:trPr>
        <w:tc>
          <w:tcPr>
            <w:tcW w:w="1264" w:type="dxa"/>
            <w:tcBorders>
              <w:top w:val="single" w:sz="4" w:space="0" w:color="auto"/>
              <w:left w:val="single" w:sz="4" w:space="0" w:color="auto"/>
              <w:bottom w:val="single" w:sz="4" w:space="0" w:color="auto"/>
              <w:right w:val="single" w:sz="4" w:space="0" w:color="auto"/>
            </w:tcBorders>
          </w:tcPr>
          <w:p w:rsidR="00050954" w:rsidRPr="00E02F21" w:rsidRDefault="00050954" w:rsidP="00050954">
            <w:pPr>
              <w:jc w:val="center"/>
              <w:rPr>
                <w:rFonts w:ascii="Calibri" w:hAnsi="Calibri"/>
                <w:sz w:val="16"/>
                <w:szCs w:val="16"/>
              </w:rPr>
            </w:pPr>
            <w:r w:rsidRPr="00E02F21">
              <w:rPr>
                <w:rFonts w:ascii="Calibri" w:hAnsi="Calibri"/>
                <w:sz w:val="16"/>
                <w:szCs w:val="16"/>
              </w:rPr>
              <w:t>252.227-7014</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 xml:space="preserve">Rights in Noncommercial Computer Software and Noncommercial Computer Software Documentation  </w:t>
            </w:r>
          </w:p>
          <w:p w:rsidR="00050954" w:rsidRPr="00E02F21" w:rsidRDefault="00050954" w:rsidP="00050954">
            <w:pPr>
              <w:rPr>
                <w:rFonts w:ascii="Calibri" w:hAnsi="Calibri"/>
                <w:b/>
                <w:bCs/>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Feb-14</w:t>
            </w:r>
          </w:p>
        </w:tc>
      </w:tr>
      <w:tr w:rsidR="00050954" w:rsidRPr="00E02F21" w:rsidTr="00050954">
        <w:trPr>
          <w:trHeight w:val="480"/>
        </w:trPr>
        <w:tc>
          <w:tcPr>
            <w:tcW w:w="1264" w:type="dxa"/>
            <w:tcBorders>
              <w:top w:val="single" w:sz="4" w:space="0" w:color="auto"/>
              <w:left w:val="single" w:sz="4" w:space="0" w:color="auto"/>
              <w:bottom w:val="single" w:sz="4" w:space="0" w:color="auto"/>
              <w:right w:val="single" w:sz="4" w:space="0" w:color="auto"/>
            </w:tcBorders>
          </w:tcPr>
          <w:p w:rsidR="00050954" w:rsidRPr="00E02F21" w:rsidRDefault="00050954" w:rsidP="00050954">
            <w:pPr>
              <w:jc w:val="center"/>
              <w:rPr>
                <w:rFonts w:ascii="Calibri" w:hAnsi="Calibri"/>
                <w:sz w:val="16"/>
                <w:szCs w:val="16"/>
              </w:rPr>
            </w:pPr>
            <w:r w:rsidRPr="00E02F21">
              <w:rPr>
                <w:rFonts w:ascii="Calibri" w:hAnsi="Calibri"/>
                <w:sz w:val="16"/>
                <w:szCs w:val="16"/>
              </w:rPr>
              <w:t>252.227-7016</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sz w:val="16"/>
                <w:szCs w:val="16"/>
              </w:rPr>
            </w:pPr>
            <w:r w:rsidRPr="00E02F21">
              <w:rPr>
                <w:rFonts w:ascii="Calibri" w:hAnsi="Calibri"/>
                <w:b/>
                <w:bCs/>
                <w:sz w:val="16"/>
                <w:szCs w:val="16"/>
              </w:rPr>
              <w:t xml:space="preserve">Rights in Bid or Proposal Information                                                                                                                   </w:t>
            </w:r>
            <w:r w:rsidRPr="00E02F21">
              <w:rPr>
                <w:rFonts w:ascii="Calibri" w:hAnsi="Calibri"/>
                <w:sz w:val="16"/>
                <w:szCs w:val="16"/>
              </w:rPr>
              <w:t>(“</w:t>
            </w:r>
            <w:r>
              <w:rPr>
                <w:rFonts w:ascii="Calibri" w:hAnsi="Calibri"/>
                <w:sz w:val="16"/>
                <w:szCs w:val="16"/>
              </w:rPr>
              <w:t>BUYER</w:t>
            </w:r>
            <w:r w:rsidRPr="00E02F21">
              <w:rPr>
                <w:rFonts w:ascii="Calibri" w:hAnsi="Calibri"/>
                <w:sz w:val="16"/>
                <w:szCs w:val="16"/>
              </w:rPr>
              <w:t xml:space="preserve"> to include its parent, subsidiaries, and affiliates” is substituted for “Government.”) </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Jan-11</w:t>
            </w:r>
          </w:p>
        </w:tc>
      </w:tr>
      <w:tr w:rsidR="00050954" w:rsidRPr="00E02F21" w:rsidTr="00050954">
        <w:trPr>
          <w:trHeight w:val="242"/>
        </w:trPr>
        <w:tc>
          <w:tcPr>
            <w:tcW w:w="1264" w:type="dxa"/>
            <w:tcBorders>
              <w:top w:val="single" w:sz="4" w:space="0" w:color="auto"/>
              <w:left w:val="single" w:sz="4" w:space="0" w:color="auto"/>
              <w:bottom w:val="single" w:sz="4" w:space="0" w:color="auto"/>
              <w:right w:val="single" w:sz="4" w:space="0" w:color="auto"/>
            </w:tcBorders>
          </w:tcPr>
          <w:p w:rsidR="00050954" w:rsidRPr="00E02F21" w:rsidRDefault="00050954" w:rsidP="00050954">
            <w:pPr>
              <w:jc w:val="center"/>
              <w:rPr>
                <w:rFonts w:ascii="Calibri" w:hAnsi="Calibri"/>
                <w:color w:val="000000"/>
                <w:sz w:val="16"/>
                <w:szCs w:val="16"/>
              </w:rPr>
            </w:pPr>
            <w:r w:rsidRPr="00E02F21">
              <w:rPr>
                <w:rFonts w:ascii="Calibri" w:hAnsi="Calibri"/>
                <w:sz w:val="16"/>
                <w:szCs w:val="16"/>
              </w:rPr>
              <w:t>252.227-7019</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All contracts furnishing computer software</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FF"/>
                <w:sz w:val="16"/>
                <w:szCs w:val="16"/>
              </w:rPr>
            </w:pPr>
            <w:r w:rsidRPr="00E02F21">
              <w:rPr>
                <w:rFonts w:ascii="Calibri" w:hAnsi="Calibri"/>
                <w:b/>
                <w:bCs/>
                <w:sz w:val="16"/>
                <w:szCs w:val="16"/>
              </w:rPr>
              <w:t>Validation of Asserted Restrictions – Computer Software</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FF"/>
                <w:sz w:val="16"/>
                <w:szCs w:val="16"/>
              </w:rPr>
            </w:pPr>
            <w:r w:rsidRPr="00E02F21">
              <w:rPr>
                <w:rFonts w:ascii="Calibri" w:hAnsi="Calibri"/>
                <w:sz w:val="16"/>
                <w:szCs w:val="16"/>
              </w:rPr>
              <w:t>Sep-11</w:t>
            </w:r>
          </w:p>
        </w:tc>
      </w:tr>
      <w:tr w:rsidR="00050954" w:rsidRPr="00E02F21" w:rsidTr="00050954">
        <w:trPr>
          <w:trHeight w:val="225"/>
        </w:trPr>
        <w:tc>
          <w:tcPr>
            <w:tcW w:w="1264" w:type="dxa"/>
            <w:tcBorders>
              <w:top w:val="single" w:sz="4" w:space="0" w:color="auto"/>
              <w:left w:val="single" w:sz="4" w:space="0" w:color="auto"/>
              <w:bottom w:val="single" w:sz="4" w:space="0" w:color="auto"/>
              <w:right w:val="single" w:sz="4" w:space="0" w:color="auto"/>
            </w:tcBorders>
          </w:tcPr>
          <w:p w:rsidR="00050954" w:rsidRPr="00E02F21" w:rsidRDefault="00050954" w:rsidP="00050954">
            <w:pPr>
              <w:jc w:val="center"/>
              <w:rPr>
                <w:rFonts w:ascii="Calibri" w:hAnsi="Calibri"/>
                <w:sz w:val="16"/>
                <w:szCs w:val="16"/>
              </w:rPr>
            </w:pPr>
            <w:r w:rsidRPr="00E02F21">
              <w:rPr>
                <w:rFonts w:ascii="Calibri" w:hAnsi="Calibri"/>
                <w:sz w:val="16"/>
                <w:szCs w:val="16"/>
              </w:rPr>
              <w:t>252.227-7027</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sz w:val="16"/>
                <w:szCs w:val="16"/>
              </w:rPr>
            </w:pPr>
            <w:r w:rsidRPr="00E02F21">
              <w:rPr>
                <w:rFonts w:ascii="Calibri" w:hAnsi="Calibri"/>
                <w:b/>
                <w:bCs/>
                <w:sz w:val="16"/>
                <w:szCs w:val="16"/>
              </w:rPr>
              <w:t>Deferred Ordering of Technical Data or Computer Software</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Apr-88</w:t>
            </w:r>
          </w:p>
        </w:tc>
      </w:tr>
      <w:tr w:rsidR="00050954" w:rsidRPr="00E02F21" w:rsidTr="00050954">
        <w:trPr>
          <w:trHeight w:val="225"/>
        </w:trPr>
        <w:tc>
          <w:tcPr>
            <w:tcW w:w="1264" w:type="dxa"/>
            <w:tcBorders>
              <w:top w:val="nil"/>
              <w:left w:val="single" w:sz="4" w:space="0" w:color="auto"/>
              <w:bottom w:val="single" w:sz="4" w:space="0" w:color="auto"/>
              <w:right w:val="single" w:sz="4" w:space="0" w:color="auto"/>
            </w:tcBorders>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252.227-7030</w:t>
            </w:r>
          </w:p>
        </w:tc>
        <w:tc>
          <w:tcPr>
            <w:tcW w:w="1174" w:type="dxa"/>
            <w:tcBorders>
              <w:top w:val="nil"/>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Technical Data - Withholding of Payment</w:t>
            </w:r>
            <w:r w:rsidRPr="00E02F21">
              <w:rPr>
                <w:rFonts w:ascii="Calibri" w:hAnsi="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Mar-00</w:t>
            </w:r>
          </w:p>
        </w:tc>
      </w:tr>
      <w:tr w:rsidR="00050954" w:rsidRPr="00E02F21" w:rsidTr="00900A66">
        <w:trPr>
          <w:trHeight w:val="683"/>
        </w:trPr>
        <w:tc>
          <w:tcPr>
            <w:tcW w:w="1264" w:type="dxa"/>
            <w:tcBorders>
              <w:top w:val="single" w:sz="4" w:space="0" w:color="auto"/>
              <w:left w:val="single" w:sz="4" w:space="0" w:color="auto"/>
              <w:bottom w:val="single" w:sz="4" w:space="0" w:color="auto"/>
              <w:right w:val="single" w:sz="4" w:space="0" w:color="auto"/>
            </w:tcBorders>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252.227-7037</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 xml:space="preserve">Validation of Restrictive Markings on Technical Data </w:t>
            </w:r>
            <w:r w:rsidRPr="00E02F21">
              <w:rPr>
                <w:rFonts w:ascii="Calibri" w:hAnsi="Calibri"/>
                <w:color w:val="000000"/>
                <w:sz w:val="16"/>
                <w:szCs w:val="16"/>
              </w:rPr>
              <w:t>(Applies in this subcontract and in all contracts, purchase orders, and other similar instruments with subcontractors or suppliers at any tier requiring the delivery of technical data.)</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noProof/>
                <w:color w:val="000000"/>
                <w:sz w:val="16"/>
                <w:szCs w:val="16"/>
              </w:rPr>
              <mc:AlternateContent>
                <mc:Choice Requires="wps">
                  <w:drawing>
                    <wp:anchor distT="0" distB="0" distL="114300" distR="114300" simplePos="0" relativeHeight="251660288" behindDoc="0" locked="0" layoutInCell="1" allowOverlap="1" wp14:anchorId="231C58C4" wp14:editId="118613AC">
                      <wp:simplePos x="0" y="0"/>
                      <wp:positionH relativeFrom="column">
                        <wp:posOffset>554355</wp:posOffset>
                      </wp:positionH>
                      <wp:positionV relativeFrom="paragraph">
                        <wp:posOffset>28575</wp:posOffset>
                      </wp:positionV>
                      <wp:extent cx="0" cy="0"/>
                      <wp:effectExtent l="6985" t="13335" r="12065"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5pt,2.25pt" to="43.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"/>
                  </w:pict>
                </mc:Fallback>
              </mc:AlternateContent>
            </w:r>
            <w:r w:rsidRPr="00E02F21">
              <w:rPr>
                <w:rFonts w:ascii="Calibri" w:hAnsi="Calibri"/>
                <w:color w:val="000000"/>
                <w:sz w:val="16"/>
                <w:szCs w:val="16"/>
              </w:rPr>
              <w:t>Jun-13</w:t>
            </w:r>
          </w:p>
        </w:tc>
      </w:tr>
      <w:tr w:rsidR="00050954" w:rsidRPr="00E02F21" w:rsidTr="00050954">
        <w:trPr>
          <w:trHeight w:val="495"/>
        </w:trPr>
        <w:tc>
          <w:tcPr>
            <w:tcW w:w="1264" w:type="dxa"/>
            <w:tcBorders>
              <w:top w:val="nil"/>
              <w:left w:val="single" w:sz="4" w:space="0" w:color="auto"/>
              <w:bottom w:val="single" w:sz="4" w:space="0" w:color="auto"/>
              <w:right w:val="single" w:sz="4" w:space="0" w:color="auto"/>
            </w:tcBorders>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252.227-7038</w:t>
            </w:r>
          </w:p>
        </w:tc>
        <w:tc>
          <w:tcPr>
            <w:tcW w:w="1174" w:type="dxa"/>
            <w:tcBorders>
              <w:top w:val="nil"/>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 xml:space="preserve">All subcontracts for E, D, or R to other than small </w:t>
            </w:r>
            <w:r w:rsidRPr="00E02F21">
              <w:rPr>
                <w:rFonts w:ascii="Calibri" w:hAnsi="Calibri"/>
                <w:color w:val="000000"/>
                <w:sz w:val="16"/>
                <w:szCs w:val="16"/>
              </w:rPr>
              <w:lastRenderedPageBreak/>
              <w:t xml:space="preserve">businesses or nonprofits. </w:t>
            </w:r>
          </w:p>
        </w:tc>
        <w:tc>
          <w:tcPr>
            <w:tcW w:w="6747" w:type="dxa"/>
            <w:tcBorders>
              <w:top w:val="nil"/>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lastRenderedPageBreak/>
              <w:t>Patent Rights – Ownership by the Contractor (Large Business)</w:t>
            </w:r>
          </w:p>
          <w:p w:rsidR="00050954" w:rsidRPr="00E02F21" w:rsidRDefault="00050954" w:rsidP="00050954">
            <w:pPr>
              <w:rPr>
                <w:rFonts w:ascii="Calibri" w:hAnsi="Calibri"/>
                <w:color w:val="000000"/>
                <w:sz w:val="16"/>
                <w:szCs w:val="16"/>
              </w:rPr>
            </w:pPr>
            <w:r w:rsidRPr="00E02F21">
              <w:rPr>
                <w:rFonts w:ascii="Calibri" w:hAnsi="Calibri"/>
                <w:color w:val="000000"/>
                <w:sz w:val="16"/>
                <w:szCs w:val="16"/>
              </w:rPr>
              <w:t xml:space="preserve">(Applies to all subcontracts for Experimental, Developmental, or Research (EDR) work to </w:t>
            </w:r>
            <w:r w:rsidRPr="00E02F21">
              <w:rPr>
                <w:rFonts w:ascii="Calibri" w:hAnsi="Calibri"/>
                <w:color w:val="000000"/>
                <w:sz w:val="16"/>
                <w:szCs w:val="16"/>
                <w:u w:val="single"/>
              </w:rPr>
              <w:t>other than</w:t>
            </w:r>
            <w:r w:rsidRPr="00E02F21">
              <w:rPr>
                <w:rFonts w:ascii="Calibri" w:hAnsi="Calibri"/>
                <w:color w:val="000000"/>
                <w:sz w:val="16"/>
                <w:szCs w:val="16"/>
              </w:rPr>
              <w:t xml:space="preserve"> small businesses or nonprofits unless a different patent rights clause is required by FAR 27.303.</w:t>
            </w:r>
          </w:p>
          <w:p w:rsidR="00050954" w:rsidRPr="00E02F21" w:rsidRDefault="00050954" w:rsidP="00050954">
            <w:pPr>
              <w:rPr>
                <w:rFonts w:ascii="Calibri" w:hAnsi="Calibri"/>
                <w:color w:val="000000"/>
                <w:sz w:val="16"/>
                <w:szCs w:val="16"/>
              </w:rPr>
            </w:pPr>
            <w:r w:rsidRPr="00E02F21">
              <w:rPr>
                <w:rFonts w:ascii="Calibri" w:hAnsi="Calibri"/>
                <w:color w:val="000000"/>
                <w:sz w:val="16"/>
                <w:szCs w:val="16"/>
              </w:rPr>
              <w:t xml:space="preserve">     FAR 52.227-11 applies in lieu of this DFARS clause in all subcontracts for E, D, or R to be performed by a small business concern or a nonprofit organization. </w:t>
            </w:r>
          </w:p>
          <w:p w:rsidR="00050954" w:rsidRPr="00E02F21" w:rsidRDefault="00050954" w:rsidP="00050954">
            <w:pPr>
              <w:rPr>
                <w:rFonts w:ascii="Calibri" w:hAnsi="Calibri"/>
                <w:bCs/>
                <w:color w:val="000000"/>
                <w:sz w:val="16"/>
                <w:szCs w:val="16"/>
              </w:rPr>
            </w:pPr>
            <w:r w:rsidRPr="00E02F21">
              <w:rPr>
                <w:rFonts w:ascii="Calibri" w:hAnsi="Calibri"/>
                <w:color w:val="000000"/>
                <w:sz w:val="16"/>
                <w:szCs w:val="16"/>
              </w:rPr>
              <w:lastRenderedPageBreak/>
              <w:t xml:space="preserve">    All references to “Government” shall remain and the subcontractor (</w:t>
            </w:r>
            <w:r>
              <w:rPr>
                <w:rFonts w:ascii="Calibri" w:hAnsi="Calibri"/>
                <w:color w:val="000000"/>
                <w:sz w:val="16"/>
                <w:szCs w:val="16"/>
              </w:rPr>
              <w:t>SELLER</w:t>
            </w:r>
            <w:r w:rsidRPr="00E02F21">
              <w:rPr>
                <w:rFonts w:ascii="Calibri" w:hAnsi="Calibri"/>
                <w:color w:val="000000"/>
                <w:sz w:val="16"/>
                <w:szCs w:val="16"/>
              </w:rPr>
              <w:t>) shall have all the rights and obligations provided to the Contractor in the clause.</w:t>
            </w:r>
          </w:p>
        </w:tc>
        <w:tc>
          <w:tcPr>
            <w:tcW w:w="900" w:type="dxa"/>
            <w:tcBorders>
              <w:top w:val="nil"/>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lastRenderedPageBreak/>
              <w:t>Jun-12</w:t>
            </w:r>
          </w:p>
        </w:tc>
      </w:tr>
      <w:tr w:rsidR="00050954" w:rsidRPr="00E02F21" w:rsidTr="00050954">
        <w:trPr>
          <w:trHeight w:val="225"/>
        </w:trPr>
        <w:tc>
          <w:tcPr>
            <w:tcW w:w="1264" w:type="dxa"/>
            <w:tcBorders>
              <w:top w:val="nil"/>
              <w:left w:val="single" w:sz="4" w:space="0" w:color="auto"/>
              <w:bottom w:val="single" w:sz="4" w:space="0" w:color="auto"/>
              <w:right w:val="single" w:sz="4" w:space="0" w:color="auto"/>
            </w:tcBorders>
          </w:tcPr>
          <w:p w:rsidR="00050954" w:rsidRPr="00E02F21" w:rsidRDefault="00050954" w:rsidP="00050954">
            <w:pPr>
              <w:jc w:val="center"/>
              <w:rPr>
                <w:rFonts w:ascii="Calibri" w:hAnsi="Calibri"/>
                <w:sz w:val="16"/>
                <w:szCs w:val="16"/>
              </w:rPr>
            </w:pPr>
            <w:r w:rsidRPr="00E02F21">
              <w:rPr>
                <w:rFonts w:ascii="Calibri" w:hAnsi="Calibri"/>
                <w:sz w:val="16"/>
                <w:szCs w:val="16"/>
              </w:rPr>
              <w:lastRenderedPageBreak/>
              <w:t>252.23</w:t>
            </w:r>
            <w:r w:rsidRPr="00E02F21">
              <w:rPr>
                <w:rFonts w:ascii="Calibri" w:hAnsi="Calibri"/>
                <w:color w:val="000000"/>
                <w:sz w:val="16"/>
                <w:szCs w:val="16"/>
              </w:rPr>
              <w:t>1-7000</w:t>
            </w:r>
          </w:p>
        </w:tc>
        <w:tc>
          <w:tcPr>
            <w:tcW w:w="1174" w:type="dxa"/>
            <w:tcBorders>
              <w:top w:val="nil"/>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All</w:t>
            </w:r>
          </w:p>
        </w:tc>
        <w:tc>
          <w:tcPr>
            <w:tcW w:w="6747" w:type="dxa"/>
            <w:tcBorders>
              <w:top w:val="nil"/>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sz w:val="16"/>
                <w:szCs w:val="16"/>
              </w:rPr>
            </w:pPr>
            <w:r w:rsidRPr="00E02F21">
              <w:rPr>
                <w:rFonts w:ascii="Calibri" w:hAnsi="Calibri"/>
                <w:b/>
                <w:bCs/>
                <w:sz w:val="16"/>
                <w:szCs w:val="16"/>
              </w:rPr>
              <w:t>Supplemental Cost Principles</w:t>
            </w:r>
          </w:p>
        </w:tc>
        <w:tc>
          <w:tcPr>
            <w:tcW w:w="900" w:type="dxa"/>
            <w:tcBorders>
              <w:top w:val="nil"/>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Dec-91</w:t>
            </w:r>
          </w:p>
        </w:tc>
      </w:tr>
      <w:tr w:rsidR="00050954" w:rsidRPr="00E02F21" w:rsidTr="00050954">
        <w:trPr>
          <w:trHeight w:val="225"/>
        </w:trPr>
        <w:tc>
          <w:tcPr>
            <w:tcW w:w="1264" w:type="dxa"/>
            <w:tcBorders>
              <w:top w:val="nil"/>
              <w:left w:val="single" w:sz="4" w:space="0" w:color="auto"/>
              <w:bottom w:val="single" w:sz="4" w:space="0" w:color="auto"/>
              <w:right w:val="single" w:sz="4" w:space="0" w:color="auto"/>
            </w:tcBorders>
          </w:tcPr>
          <w:p w:rsidR="00050954" w:rsidRPr="00E02F21" w:rsidRDefault="00050954" w:rsidP="00050954">
            <w:pPr>
              <w:jc w:val="center"/>
              <w:rPr>
                <w:rFonts w:ascii="Calibri" w:hAnsi="Calibri"/>
                <w:color w:val="000000"/>
                <w:sz w:val="16"/>
                <w:szCs w:val="16"/>
              </w:rPr>
            </w:pPr>
            <w:r>
              <w:rPr>
                <w:rFonts w:ascii="Calibri" w:hAnsi="Calibri"/>
                <w:color w:val="000000"/>
                <w:sz w:val="16"/>
                <w:szCs w:val="16"/>
              </w:rPr>
              <w:t>252.239-7018</w:t>
            </w:r>
          </w:p>
        </w:tc>
        <w:tc>
          <w:tcPr>
            <w:tcW w:w="1174" w:type="dxa"/>
            <w:tcBorders>
              <w:top w:val="nil"/>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Pr>
                <w:rFonts w:ascii="Calibri" w:hAnsi="Calibri"/>
                <w:color w:val="000000"/>
                <w:sz w:val="16"/>
                <w:szCs w:val="16"/>
              </w:rPr>
              <w:t>All subcontracts involving development or delivery of any information technology</w:t>
            </w:r>
          </w:p>
        </w:tc>
        <w:tc>
          <w:tcPr>
            <w:tcW w:w="6747" w:type="dxa"/>
            <w:tcBorders>
              <w:top w:val="nil"/>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Pr>
                <w:rFonts w:ascii="Calibri" w:hAnsi="Calibri"/>
                <w:b/>
                <w:bCs/>
                <w:color w:val="000000"/>
                <w:sz w:val="16"/>
                <w:szCs w:val="16"/>
              </w:rPr>
              <w:t>Supply Chain Risk</w:t>
            </w:r>
          </w:p>
        </w:tc>
        <w:tc>
          <w:tcPr>
            <w:tcW w:w="900" w:type="dxa"/>
            <w:tcBorders>
              <w:top w:val="nil"/>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Pr>
                <w:rFonts w:ascii="Calibri" w:hAnsi="Calibri"/>
                <w:color w:val="000000"/>
                <w:sz w:val="16"/>
                <w:szCs w:val="16"/>
              </w:rPr>
              <w:t>Nov-2013</w:t>
            </w:r>
          </w:p>
        </w:tc>
      </w:tr>
      <w:tr w:rsidR="00050954" w:rsidRPr="00E02F21" w:rsidTr="00050954">
        <w:trPr>
          <w:trHeight w:val="225"/>
        </w:trPr>
        <w:tc>
          <w:tcPr>
            <w:tcW w:w="1264" w:type="dxa"/>
            <w:tcBorders>
              <w:top w:val="nil"/>
              <w:left w:val="single" w:sz="4" w:space="0" w:color="auto"/>
              <w:bottom w:val="single" w:sz="4" w:space="0" w:color="auto"/>
              <w:right w:val="single" w:sz="4" w:space="0" w:color="auto"/>
            </w:tcBorders>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252.243-7001</w:t>
            </w:r>
          </w:p>
        </w:tc>
        <w:tc>
          <w:tcPr>
            <w:tcW w:w="1174" w:type="dxa"/>
            <w:tcBorders>
              <w:top w:val="nil"/>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Pricing of Contract Modifications</w:t>
            </w:r>
          </w:p>
        </w:tc>
        <w:tc>
          <w:tcPr>
            <w:tcW w:w="900" w:type="dxa"/>
            <w:tcBorders>
              <w:top w:val="nil"/>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Dec-91</w:t>
            </w:r>
          </w:p>
        </w:tc>
      </w:tr>
      <w:tr w:rsidR="00050954" w:rsidRPr="00E02F21" w:rsidTr="00050954">
        <w:trPr>
          <w:trHeight w:val="225"/>
        </w:trPr>
        <w:tc>
          <w:tcPr>
            <w:tcW w:w="1264" w:type="dxa"/>
            <w:tcBorders>
              <w:top w:val="nil"/>
              <w:left w:val="single" w:sz="4" w:space="0" w:color="auto"/>
              <w:bottom w:val="single" w:sz="4" w:space="0" w:color="auto"/>
              <w:right w:val="single" w:sz="4" w:space="0" w:color="auto"/>
            </w:tcBorders>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252.243-7002</w:t>
            </w:r>
          </w:p>
        </w:tc>
        <w:tc>
          <w:tcPr>
            <w:tcW w:w="1174" w:type="dxa"/>
            <w:tcBorders>
              <w:top w:val="nil"/>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 xml:space="preserve">REAs </w:t>
            </w:r>
          </w:p>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 xml:space="preserve">&gt; the S.A.T. </w:t>
            </w:r>
          </w:p>
        </w:tc>
        <w:tc>
          <w:tcPr>
            <w:tcW w:w="6747" w:type="dxa"/>
            <w:tcBorders>
              <w:top w:val="nil"/>
              <w:left w:val="nil"/>
              <w:bottom w:val="single" w:sz="4" w:space="0" w:color="auto"/>
              <w:right w:val="single" w:sz="4" w:space="0" w:color="auto"/>
            </w:tcBorders>
            <w:shd w:val="clear" w:color="auto" w:fill="auto"/>
          </w:tcPr>
          <w:p w:rsidR="00050954" w:rsidRPr="00E02F21" w:rsidRDefault="00050954" w:rsidP="00050954">
            <w:pPr>
              <w:rPr>
                <w:rFonts w:ascii="Calibri" w:hAnsi="Calibri"/>
                <w:color w:val="000000"/>
                <w:sz w:val="16"/>
                <w:szCs w:val="16"/>
              </w:rPr>
            </w:pPr>
            <w:r w:rsidRPr="00E02F21">
              <w:rPr>
                <w:rFonts w:ascii="Calibri" w:hAnsi="Calibri"/>
                <w:b/>
                <w:bCs/>
                <w:color w:val="000000"/>
                <w:sz w:val="16"/>
                <w:szCs w:val="16"/>
              </w:rPr>
              <w:t xml:space="preserve">Requests for Equitable Adjustments </w:t>
            </w:r>
            <w:r w:rsidRPr="00E02F21">
              <w:rPr>
                <w:rFonts w:ascii="Calibri" w:hAnsi="Calibri"/>
                <w:color w:val="000000"/>
                <w:sz w:val="16"/>
                <w:szCs w:val="16"/>
              </w:rPr>
              <w:t>(REA)</w:t>
            </w:r>
          </w:p>
          <w:p w:rsidR="00050954" w:rsidRPr="00E02F21" w:rsidRDefault="00050954" w:rsidP="00050954">
            <w:pPr>
              <w:rPr>
                <w:rFonts w:ascii="Calibri" w:hAnsi="Calibri"/>
                <w:b/>
                <w:bCs/>
                <w:color w:val="000000"/>
                <w:sz w:val="16"/>
                <w:szCs w:val="16"/>
              </w:rPr>
            </w:pPr>
            <w:r w:rsidRPr="00E02F21">
              <w:rPr>
                <w:rFonts w:ascii="Calibri" w:hAnsi="Calibri"/>
                <w:color w:val="000000"/>
                <w:sz w:val="16"/>
                <w:szCs w:val="16"/>
              </w:rPr>
              <w:t xml:space="preserve">(Modified as necessary to reflect the relationship of the parties.) </w:t>
            </w:r>
          </w:p>
        </w:tc>
        <w:tc>
          <w:tcPr>
            <w:tcW w:w="900" w:type="dxa"/>
            <w:tcBorders>
              <w:top w:val="nil"/>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Dec-12</w:t>
            </w:r>
          </w:p>
        </w:tc>
      </w:tr>
      <w:tr w:rsidR="00050954" w:rsidRPr="00E02F21" w:rsidTr="00050954">
        <w:trPr>
          <w:trHeight w:val="450"/>
        </w:trPr>
        <w:tc>
          <w:tcPr>
            <w:tcW w:w="1264" w:type="dxa"/>
            <w:tcBorders>
              <w:top w:val="single" w:sz="4" w:space="0" w:color="auto"/>
              <w:left w:val="single" w:sz="4" w:space="0" w:color="auto"/>
              <w:bottom w:val="single" w:sz="4" w:space="0" w:color="auto"/>
              <w:right w:val="single" w:sz="4" w:space="0" w:color="auto"/>
            </w:tcBorders>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252.244-7000</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Subcontracts for Commercial Items and Commercial Components (DoD Contracts)</w:t>
            </w:r>
          </w:p>
          <w:p w:rsidR="00050954" w:rsidRPr="00E02F21" w:rsidRDefault="00050954" w:rsidP="00050954">
            <w:pPr>
              <w:rPr>
                <w:rFonts w:ascii="Calibri" w:hAnsi="Calibri"/>
                <w:b/>
                <w:bCs/>
                <w:color w:val="000000"/>
                <w:sz w:val="16"/>
                <w:szCs w:val="16"/>
              </w:rPr>
            </w:pPr>
            <w:r w:rsidRPr="00E02F21">
              <w:rPr>
                <w:rFonts w:ascii="Calibri" w:hAnsi="Calibri"/>
                <w:bCs/>
                <w:color w:val="000000"/>
                <w:sz w:val="16"/>
                <w:szCs w:val="16"/>
              </w:rPr>
              <w:t xml:space="preserve">(When this clause applies to a subcontract, flow down of additional clauses will be required.) </w:t>
            </w:r>
            <w:r w:rsidRPr="00E02F21">
              <w:rPr>
                <w:rFonts w:ascii="Calibri" w:hAnsi="Calibri"/>
                <w:b/>
                <w:bCs/>
                <w:color w:val="000000"/>
                <w:sz w:val="16"/>
                <w:szCs w:val="16"/>
              </w:rPr>
              <w:t xml:space="preserve"> </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Jun-13</w:t>
            </w:r>
          </w:p>
        </w:tc>
      </w:tr>
      <w:tr w:rsidR="00050954" w:rsidRPr="00E02F21" w:rsidTr="00050954">
        <w:trPr>
          <w:trHeight w:val="350"/>
        </w:trPr>
        <w:tc>
          <w:tcPr>
            <w:tcW w:w="1264" w:type="dxa"/>
            <w:tcBorders>
              <w:top w:val="single" w:sz="4" w:space="0" w:color="auto"/>
              <w:left w:val="single" w:sz="4" w:space="0" w:color="auto"/>
              <w:bottom w:val="single" w:sz="4" w:space="0" w:color="auto"/>
              <w:right w:val="single" w:sz="4" w:space="0" w:color="auto"/>
            </w:tcBorders>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252.244-7001</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Contractor Purchasing System Administration</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noProof/>
                <w:color w:val="000000"/>
                <w:sz w:val="16"/>
                <w:szCs w:val="16"/>
              </w:rPr>
            </w:pPr>
            <w:r w:rsidRPr="00E02F21">
              <w:rPr>
                <w:rFonts w:ascii="Calibri" w:hAnsi="Calibri"/>
                <w:noProof/>
                <w:color w:val="000000"/>
                <w:sz w:val="16"/>
                <w:szCs w:val="16"/>
              </w:rPr>
              <w:t>May-14</w:t>
            </w:r>
          </w:p>
        </w:tc>
      </w:tr>
      <w:tr w:rsidR="00050954" w:rsidRPr="00E02F21" w:rsidTr="00050954">
        <w:trPr>
          <w:trHeight w:val="413"/>
        </w:trPr>
        <w:tc>
          <w:tcPr>
            <w:tcW w:w="1264" w:type="dxa"/>
            <w:tcBorders>
              <w:top w:val="single" w:sz="4" w:space="0" w:color="auto"/>
              <w:left w:val="single" w:sz="4" w:space="0" w:color="auto"/>
              <w:bottom w:val="single" w:sz="4" w:space="0" w:color="auto"/>
              <w:right w:val="single" w:sz="4" w:space="0" w:color="auto"/>
            </w:tcBorders>
          </w:tcPr>
          <w:p w:rsidR="00050954" w:rsidRPr="00E02F21" w:rsidRDefault="00050954" w:rsidP="00050954">
            <w:pPr>
              <w:jc w:val="center"/>
              <w:rPr>
                <w:rFonts w:ascii="Calibri" w:hAnsi="Calibri"/>
                <w:sz w:val="16"/>
                <w:szCs w:val="16"/>
              </w:rPr>
            </w:pPr>
            <w:r w:rsidRPr="00E02F21">
              <w:rPr>
                <w:rFonts w:ascii="Calibri" w:hAnsi="Calibri"/>
                <w:sz w:val="16"/>
                <w:szCs w:val="16"/>
              </w:rPr>
              <w:t>252.246-7007</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All contracts that are that are responsible for buying or selling electronic parts or assemblies containing electronic parts, or for performing authentication testing.</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sz w:val="16"/>
                <w:szCs w:val="16"/>
              </w:rPr>
            </w:pPr>
            <w:r w:rsidRPr="00E02F21">
              <w:rPr>
                <w:rFonts w:ascii="Calibri" w:hAnsi="Calibri"/>
                <w:b/>
                <w:sz w:val="16"/>
                <w:szCs w:val="16"/>
              </w:rPr>
              <w:t>Contractor Counterfeit Electronic Part Detection and Avoidance System</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May-14</w:t>
            </w:r>
          </w:p>
        </w:tc>
      </w:tr>
      <w:tr w:rsidR="00050954" w:rsidRPr="00E02F21" w:rsidTr="00050954">
        <w:trPr>
          <w:trHeight w:val="413"/>
        </w:trPr>
        <w:tc>
          <w:tcPr>
            <w:tcW w:w="1264" w:type="dxa"/>
            <w:tcBorders>
              <w:top w:val="single" w:sz="4" w:space="0" w:color="auto"/>
              <w:left w:val="single" w:sz="4" w:space="0" w:color="auto"/>
              <w:bottom w:val="single" w:sz="4" w:space="0" w:color="auto"/>
              <w:right w:val="single" w:sz="4" w:space="0" w:color="auto"/>
            </w:tcBorders>
          </w:tcPr>
          <w:p w:rsidR="00050954" w:rsidRPr="00E02F21" w:rsidRDefault="00050954" w:rsidP="00050954">
            <w:pPr>
              <w:jc w:val="center"/>
              <w:rPr>
                <w:rFonts w:ascii="Calibri" w:hAnsi="Calibri"/>
                <w:sz w:val="16"/>
                <w:szCs w:val="16"/>
              </w:rPr>
            </w:pPr>
            <w:r w:rsidRPr="00E02F21">
              <w:rPr>
                <w:rFonts w:ascii="Calibri" w:hAnsi="Calibri"/>
                <w:sz w:val="16"/>
                <w:szCs w:val="16"/>
              </w:rPr>
              <w:t>252.247-7023</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sz w:val="16"/>
                <w:szCs w:val="16"/>
              </w:rPr>
            </w:pPr>
            <w:r w:rsidRPr="00E02F21">
              <w:rPr>
                <w:rFonts w:ascii="Calibri" w:hAnsi="Calibri"/>
                <w:b/>
                <w:bCs/>
                <w:sz w:val="16"/>
                <w:szCs w:val="16"/>
              </w:rPr>
              <w:t>Transportation of Supplies by Sea</w:t>
            </w:r>
            <w:r w:rsidRPr="00E02F21">
              <w:rPr>
                <w:rFonts w:ascii="Calibri" w:hAnsi="Calibri"/>
                <w:sz w:val="16"/>
                <w:szCs w:val="16"/>
              </w:rPr>
              <w:t xml:space="preserve">                                                                                                                         (Paragraphs (f) and (g) do not apply to orders at or below the S.A.T.) </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Jun-13</w:t>
            </w:r>
          </w:p>
        </w:tc>
      </w:tr>
      <w:tr w:rsidR="00050954" w:rsidRPr="00E02F21" w:rsidTr="00050954">
        <w:trPr>
          <w:trHeight w:val="225"/>
        </w:trPr>
        <w:tc>
          <w:tcPr>
            <w:tcW w:w="1264" w:type="dxa"/>
            <w:tcBorders>
              <w:top w:val="nil"/>
              <w:left w:val="single" w:sz="4" w:space="0" w:color="auto"/>
              <w:bottom w:val="single" w:sz="4" w:space="0" w:color="auto"/>
              <w:right w:val="single" w:sz="4" w:space="0" w:color="auto"/>
            </w:tcBorders>
          </w:tcPr>
          <w:p w:rsidR="00050954" w:rsidRPr="00E02F21" w:rsidRDefault="00050954" w:rsidP="00050954">
            <w:pPr>
              <w:jc w:val="center"/>
              <w:rPr>
                <w:rFonts w:ascii="Calibri" w:hAnsi="Calibri"/>
                <w:sz w:val="16"/>
                <w:szCs w:val="16"/>
              </w:rPr>
            </w:pPr>
            <w:r w:rsidRPr="00E02F21">
              <w:rPr>
                <w:rFonts w:ascii="Calibri" w:hAnsi="Calibri"/>
                <w:sz w:val="16"/>
                <w:szCs w:val="16"/>
              </w:rPr>
              <w:t>252.247-7024</w:t>
            </w:r>
          </w:p>
        </w:tc>
        <w:tc>
          <w:tcPr>
            <w:tcW w:w="1174" w:type="dxa"/>
            <w:tcBorders>
              <w:top w:val="nil"/>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All</w:t>
            </w:r>
          </w:p>
        </w:tc>
        <w:tc>
          <w:tcPr>
            <w:tcW w:w="6747" w:type="dxa"/>
            <w:tcBorders>
              <w:top w:val="nil"/>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Notification of Transportation of Supplies by Sea</w:t>
            </w:r>
          </w:p>
          <w:p w:rsidR="00050954" w:rsidRPr="00E02F21" w:rsidRDefault="00050954" w:rsidP="00050954">
            <w:pPr>
              <w:rPr>
                <w:rFonts w:ascii="Calibri" w:hAnsi="Calibri"/>
                <w:bCs/>
                <w:color w:val="000000"/>
                <w:sz w:val="16"/>
                <w:szCs w:val="16"/>
              </w:rPr>
            </w:pPr>
            <w:r w:rsidRPr="00E02F21">
              <w:rPr>
                <w:rFonts w:ascii="Calibri" w:hAnsi="Calibri"/>
                <w:bCs/>
                <w:color w:val="000000"/>
                <w:sz w:val="16"/>
                <w:szCs w:val="16"/>
              </w:rPr>
              <w:t xml:space="preserve"> (Refer to the clause for clause applicability.)</w:t>
            </w:r>
          </w:p>
        </w:tc>
        <w:tc>
          <w:tcPr>
            <w:tcW w:w="900" w:type="dxa"/>
            <w:tcBorders>
              <w:top w:val="nil"/>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Mar-00</w:t>
            </w:r>
          </w:p>
        </w:tc>
      </w:tr>
      <w:tr w:rsidR="00050954" w:rsidRPr="00E02F21" w:rsidTr="00050954">
        <w:trPr>
          <w:trHeight w:val="450"/>
        </w:trPr>
        <w:tc>
          <w:tcPr>
            <w:tcW w:w="1264" w:type="dxa"/>
            <w:tcBorders>
              <w:top w:val="nil"/>
              <w:left w:val="single" w:sz="4" w:space="0" w:color="auto"/>
              <w:bottom w:val="single" w:sz="4" w:space="0" w:color="auto"/>
              <w:right w:val="single" w:sz="4" w:space="0" w:color="auto"/>
            </w:tcBorders>
          </w:tcPr>
          <w:p w:rsidR="00050954" w:rsidRPr="00E02F21" w:rsidDel="006A7E1A" w:rsidRDefault="00050954" w:rsidP="00050954">
            <w:pPr>
              <w:jc w:val="center"/>
              <w:rPr>
                <w:rFonts w:ascii="Calibri" w:hAnsi="Calibri"/>
                <w:color w:val="000000"/>
                <w:sz w:val="16"/>
                <w:szCs w:val="16"/>
              </w:rPr>
            </w:pPr>
            <w:r w:rsidRPr="00E02F21">
              <w:rPr>
                <w:rFonts w:ascii="Calibri" w:hAnsi="Calibri"/>
                <w:sz w:val="16"/>
                <w:szCs w:val="16"/>
              </w:rPr>
              <w:t>252.249-7002</w:t>
            </w:r>
          </w:p>
        </w:tc>
        <w:tc>
          <w:tcPr>
            <w:tcW w:w="1174" w:type="dxa"/>
            <w:tcBorders>
              <w:top w:val="nil"/>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 xml:space="preserve"> ≥$650K </w:t>
            </w:r>
          </w:p>
        </w:tc>
        <w:tc>
          <w:tcPr>
            <w:tcW w:w="6747" w:type="dxa"/>
            <w:tcBorders>
              <w:top w:val="nil"/>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 xml:space="preserve">Notification of Anticipated Contract Termination or Reduction </w:t>
            </w:r>
          </w:p>
        </w:tc>
        <w:tc>
          <w:tcPr>
            <w:tcW w:w="900" w:type="dxa"/>
            <w:tcBorders>
              <w:top w:val="nil"/>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Oct-10</w:t>
            </w:r>
          </w:p>
        </w:tc>
      </w:tr>
      <w:tr w:rsidR="00050954" w:rsidRPr="00E02F21" w:rsidTr="00050954">
        <w:trPr>
          <w:trHeight w:val="450"/>
        </w:trPr>
        <w:tc>
          <w:tcPr>
            <w:tcW w:w="1264" w:type="dxa"/>
            <w:tcBorders>
              <w:top w:val="nil"/>
              <w:left w:val="single" w:sz="4" w:space="0" w:color="auto"/>
              <w:bottom w:val="single" w:sz="4" w:space="0" w:color="auto"/>
              <w:right w:val="single" w:sz="4" w:space="0" w:color="auto"/>
            </w:tcBorders>
          </w:tcPr>
          <w:p w:rsidR="00050954" w:rsidRPr="00E02F21" w:rsidRDefault="00050954" w:rsidP="00050954">
            <w:pPr>
              <w:jc w:val="center"/>
              <w:rPr>
                <w:rFonts w:ascii="Calibri" w:hAnsi="Calibri"/>
                <w:color w:val="000000"/>
                <w:sz w:val="16"/>
                <w:szCs w:val="16"/>
              </w:rPr>
            </w:pPr>
            <w:r w:rsidRPr="00E02F21">
              <w:rPr>
                <w:rFonts w:ascii="Calibri" w:hAnsi="Calibri"/>
                <w:sz w:val="16"/>
                <w:szCs w:val="16"/>
              </w:rPr>
              <w:t>52.203-6</w:t>
            </w:r>
          </w:p>
        </w:tc>
        <w:tc>
          <w:tcPr>
            <w:tcW w:w="1174" w:type="dxa"/>
            <w:tcBorders>
              <w:top w:val="nil"/>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&gt; the S.A.T.</w:t>
            </w:r>
          </w:p>
          <w:p w:rsidR="00050954" w:rsidRPr="00E02F21" w:rsidRDefault="00050954" w:rsidP="00050954">
            <w:pPr>
              <w:jc w:val="center"/>
              <w:rPr>
                <w:rFonts w:ascii="Calibri" w:hAnsi="Calibri"/>
                <w:strike/>
                <w:color w:val="000000"/>
                <w:sz w:val="16"/>
                <w:szCs w:val="16"/>
              </w:rPr>
            </w:pPr>
          </w:p>
        </w:tc>
        <w:tc>
          <w:tcPr>
            <w:tcW w:w="6747" w:type="dxa"/>
            <w:tcBorders>
              <w:top w:val="nil"/>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Restrictions on Subcontractor Sales to the Government</w:t>
            </w:r>
            <w:r w:rsidRPr="00E02F21">
              <w:rPr>
                <w:rFonts w:ascii="Calibri" w:hAnsi="Calibri"/>
                <w:color w:val="000000"/>
                <w:sz w:val="16"/>
                <w:szCs w:val="16"/>
              </w:rPr>
              <w:t xml:space="preserve">                                                                                     (Applies if this order exceeds the simplified acquisition threshold. Note: Further flow down is required.)</w:t>
            </w:r>
          </w:p>
        </w:tc>
        <w:tc>
          <w:tcPr>
            <w:tcW w:w="900" w:type="dxa"/>
            <w:tcBorders>
              <w:top w:val="nil"/>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Sep-06</w:t>
            </w:r>
          </w:p>
        </w:tc>
      </w:tr>
      <w:tr w:rsidR="00050954" w:rsidRPr="00E02F21" w:rsidTr="00050954">
        <w:trPr>
          <w:trHeight w:val="1410"/>
        </w:trPr>
        <w:tc>
          <w:tcPr>
            <w:tcW w:w="1264" w:type="dxa"/>
            <w:tcBorders>
              <w:top w:val="single" w:sz="4" w:space="0" w:color="auto"/>
              <w:left w:val="single" w:sz="4" w:space="0" w:color="auto"/>
              <w:bottom w:val="single" w:sz="4" w:space="0" w:color="auto"/>
              <w:right w:val="single" w:sz="4" w:space="0" w:color="auto"/>
            </w:tcBorders>
          </w:tcPr>
          <w:p w:rsidR="00050954" w:rsidRPr="00E02F21" w:rsidRDefault="00050954" w:rsidP="00050954">
            <w:pPr>
              <w:jc w:val="center"/>
              <w:rPr>
                <w:rFonts w:ascii="Calibri" w:hAnsi="Calibri"/>
                <w:sz w:val="16"/>
                <w:szCs w:val="16"/>
              </w:rPr>
            </w:pPr>
            <w:r w:rsidRPr="00E02F21">
              <w:rPr>
                <w:rFonts w:ascii="Calibri" w:hAnsi="Calibri"/>
                <w:sz w:val="16"/>
                <w:szCs w:val="16"/>
              </w:rPr>
              <w:t>52.203-7</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&gt; $150K</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sz w:val="16"/>
                <w:szCs w:val="16"/>
              </w:rPr>
            </w:pPr>
            <w:r w:rsidRPr="00E02F21">
              <w:rPr>
                <w:rFonts w:ascii="Calibri" w:hAnsi="Calibri"/>
                <w:b/>
                <w:bCs/>
                <w:sz w:val="16"/>
                <w:szCs w:val="16"/>
              </w:rPr>
              <w:t>Anti-Kickback Procedures  (Modified)</w:t>
            </w:r>
            <w:r w:rsidRPr="00E02F21">
              <w:rPr>
                <w:rFonts w:ascii="Calibri" w:hAnsi="Calibri"/>
                <w:sz w:val="16"/>
                <w:szCs w:val="16"/>
              </w:rPr>
              <w:t xml:space="preserve"> </w:t>
            </w:r>
          </w:p>
          <w:p w:rsidR="00050954" w:rsidRPr="00E02F21" w:rsidRDefault="00050954" w:rsidP="00050954">
            <w:pPr>
              <w:rPr>
                <w:rFonts w:ascii="Calibri" w:hAnsi="Calibri"/>
                <w:sz w:val="16"/>
                <w:szCs w:val="16"/>
              </w:rPr>
            </w:pPr>
            <w:r w:rsidRPr="00E02F21">
              <w:rPr>
                <w:rFonts w:ascii="Calibri" w:hAnsi="Calibri"/>
                <w:sz w:val="16"/>
                <w:szCs w:val="16"/>
              </w:rPr>
              <w:t xml:space="preserve">(Applies, less paragraph (c)(1), if this order exceeds $150,000, suitably modified to reflect the relationship of the Parties.   Further flow down is required. </w:t>
            </w:r>
          </w:p>
          <w:p w:rsidR="00050954" w:rsidRPr="00E02F21" w:rsidRDefault="00050954" w:rsidP="00050954">
            <w:pPr>
              <w:rPr>
                <w:rFonts w:ascii="Calibri" w:hAnsi="Calibri"/>
                <w:b/>
                <w:bCs/>
                <w:sz w:val="16"/>
                <w:szCs w:val="16"/>
              </w:rPr>
            </w:pPr>
            <w:r w:rsidRPr="00E02F21">
              <w:rPr>
                <w:rFonts w:ascii="Calibri" w:hAnsi="Calibri"/>
                <w:sz w:val="16"/>
                <w:szCs w:val="16"/>
              </w:rPr>
              <w:t xml:space="preserve">     </w:t>
            </w:r>
            <w:r>
              <w:rPr>
                <w:rFonts w:ascii="Calibri" w:hAnsi="Calibri"/>
                <w:sz w:val="16"/>
                <w:szCs w:val="16"/>
              </w:rPr>
              <w:t>SELLER</w:t>
            </w:r>
            <w:r w:rsidRPr="00E02F21">
              <w:rPr>
                <w:rFonts w:ascii="Calibri" w:hAnsi="Calibri"/>
                <w:sz w:val="16"/>
                <w:szCs w:val="16"/>
              </w:rPr>
              <w:t xml:space="preserve"> agrees to indemnify and hold </w:t>
            </w:r>
            <w:r>
              <w:rPr>
                <w:rFonts w:ascii="Calibri" w:hAnsi="Calibri"/>
                <w:sz w:val="16"/>
                <w:szCs w:val="16"/>
              </w:rPr>
              <w:t>BUYER</w:t>
            </w:r>
            <w:r w:rsidRPr="00E02F21">
              <w:rPr>
                <w:rFonts w:ascii="Calibri" w:hAnsi="Calibri"/>
                <w:sz w:val="16"/>
                <w:szCs w:val="16"/>
              </w:rPr>
              <w:t xml:space="preserve"> harmless to the full extent of any loss, damage, or expense (including reasonable attorney's fees), including but not limited to, any amount withheld from the </w:t>
            </w:r>
            <w:r>
              <w:rPr>
                <w:rFonts w:ascii="Calibri" w:hAnsi="Calibri"/>
                <w:sz w:val="16"/>
                <w:szCs w:val="16"/>
              </w:rPr>
              <w:t>BUYER</w:t>
            </w:r>
            <w:r w:rsidRPr="00E02F21">
              <w:rPr>
                <w:rFonts w:ascii="Calibri" w:hAnsi="Calibri"/>
                <w:sz w:val="16"/>
                <w:szCs w:val="16"/>
              </w:rPr>
              <w:t xml:space="preserve">'s prime contract resulting from a violation or alleged violation of this clause or any law or regulation by </w:t>
            </w:r>
            <w:r>
              <w:rPr>
                <w:rFonts w:ascii="Calibri" w:hAnsi="Calibri"/>
                <w:sz w:val="16"/>
                <w:szCs w:val="16"/>
              </w:rPr>
              <w:t>SELLER</w:t>
            </w:r>
            <w:r w:rsidRPr="00E02F21">
              <w:rPr>
                <w:rFonts w:ascii="Calibri" w:hAnsi="Calibri"/>
                <w:sz w:val="16"/>
                <w:szCs w:val="16"/>
              </w:rPr>
              <w:t xml:space="preserve"> or its subcontractors at any tier.) </w:t>
            </w:r>
          </w:p>
        </w:tc>
        <w:tc>
          <w:tcPr>
            <w:tcW w:w="900" w:type="dxa"/>
            <w:tcBorders>
              <w:top w:val="single" w:sz="4" w:space="0" w:color="auto"/>
              <w:left w:val="nil"/>
              <w:bottom w:val="single" w:sz="4" w:space="0" w:color="auto"/>
              <w:right w:val="single" w:sz="4" w:space="0" w:color="auto"/>
            </w:tcBorders>
            <w:shd w:val="clear" w:color="auto" w:fill="auto"/>
            <w:noWrap/>
          </w:tcPr>
          <w:p w:rsidR="00050954" w:rsidRPr="00E02F21" w:rsidRDefault="00050954" w:rsidP="00050954">
            <w:pPr>
              <w:jc w:val="center"/>
              <w:rPr>
                <w:rFonts w:ascii="Calibri" w:hAnsi="Calibri"/>
                <w:sz w:val="16"/>
                <w:szCs w:val="16"/>
              </w:rPr>
            </w:pPr>
            <w:r w:rsidRPr="00E02F21">
              <w:rPr>
                <w:rFonts w:ascii="Calibri" w:hAnsi="Calibri"/>
                <w:sz w:val="16"/>
                <w:szCs w:val="16"/>
              </w:rPr>
              <w:t>Oct-10</w:t>
            </w:r>
          </w:p>
        </w:tc>
      </w:tr>
      <w:tr w:rsidR="00050954" w:rsidRPr="00E02F21" w:rsidTr="00050954">
        <w:trPr>
          <w:trHeight w:val="260"/>
        </w:trPr>
        <w:tc>
          <w:tcPr>
            <w:tcW w:w="1264" w:type="dxa"/>
            <w:tcBorders>
              <w:top w:val="single" w:sz="4" w:space="0" w:color="auto"/>
              <w:left w:val="single" w:sz="4" w:space="0" w:color="auto"/>
              <w:bottom w:val="single" w:sz="4" w:space="0" w:color="auto"/>
              <w:right w:val="single" w:sz="4" w:space="0" w:color="auto"/>
            </w:tcBorders>
          </w:tcPr>
          <w:p w:rsidR="00050954" w:rsidRPr="00E02F21" w:rsidRDefault="00050954" w:rsidP="00050954">
            <w:pPr>
              <w:jc w:val="center"/>
              <w:rPr>
                <w:rFonts w:ascii="Calibri" w:hAnsi="Calibri"/>
                <w:sz w:val="16"/>
                <w:szCs w:val="16"/>
              </w:rPr>
            </w:pPr>
            <w:r w:rsidRPr="00E02F21">
              <w:rPr>
                <w:rFonts w:ascii="Calibri" w:hAnsi="Calibri"/>
                <w:sz w:val="16"/>
                <w:szCs w:val="16"/>
              </w:rPr>
              <w:t>52.203-12</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&gt; $1</w:t>
            </w:r>
            <w:r>
              <w:rPr>
                <w:rFonts w:ascii="Calibri" w:hAnsi="Calibri"/>
                <w:sz w:val="16"/>
                <w:szCs w:val="16"/>
              </w:rPr>
              <w:t>5</w:t>
            </w:r>
            <w:r w:rsidRPr="00E02F21">
              <w:rPr>
                <w:rFonts w:ascii="Calibri" w:hAnsi="Calibri"/>
                <w:sz w:val="16"/>
                <w:szCs w:val="16"/>
              </w:rPr>
              <w:t>0K</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color w:val="000000"/>
                <w:sz w:val="16"/>
                <w:szCs w:val="16"/>
              </w:rPr>
            </w:pPr>
            <w:r w:rsidRPr="00E02F21">
              <w:rPr>
                <w:rFonts w:ascii="Calibri" w:hAnsi="Calibri"/>
                <w:b/>
                <w:bCs/>
                <w:color w:val="000000"/>
                <w:sz w:val="16"/>
                <w:szCs w:val="16"/>
              </w:rPr>
              <w:t>Limitation on Payments to Influence Certain Federal Transactions</w:t>
            </w:r>
            <w:r w:rsidRPr="00E02F21">
              <w:rPr>
                <w:rFonts w:ascii="Calibri" w:hAnsi="Calibri"/>
                <w:color w:val="000000"/>
                <w:sz w:val="16"/>
                <w:szCs w:val="16"/>
              </w:rPr>
              <w:t xml:space="preserve">                              </w:t>
            </w:r>
            <w:r w:rsidR="00900A66">
              <w:rPr>
                <w:rFonts w:ascii="Calibri" w:hAnsi="Calibri"/>
                <w:color w:val="000000"/>
                <w:sz w:val="16"/>
                <w:szCs w:val="16"/>
              </w:rPr>
              <w:t xml:space="preserve">                 </w:t>
            </w:r>
            <w:r w:rsidRPr="00E02F21">
              <w:rPr>
                <w:rFonts w:ascii="Calibri" w:hAnsi="Calibri"/>
                <w:color w:val="000000"/>
                <w:sz w:val="16"/>
                <w:szCs w:val="16"/>
              </w:rPr>
              <w:t xml:space="preserve">                                                        </w:t>
            </w:r>
          </w:p>
          <w:p w:rsidR="00050954" w:rsidRPr="00E02F21" w:rsidRDefault="00050954" w:rsidP="00050954">
            <w:pPr>
              <w:rPr>
                <w:rFonts w:ascii="Calibri" w:hAnsi="Calibri"/>
                <w:color w:val="000000"/>
                <w:sz w:val="16"/>
                <w:szCs w:val="16"/>
              </w:rPr>
            </w:pPr>
            <w:r>
              <w:rPr>
                <w:rFonts w:ascii="Calibri" w:hAnsi="Calibri"/>
                <w:color w:val="000000"/>
                <w:sz w:val="16"/>
                <w:szCs w:val="16"/>
              </w:rPr>
              <w:t>SELLER</w:t>
            </w:r>
            <w:r w:rsidRPr="00E02F21">
              <w:rPr>
                <w:rFonts w:ascii="Calibri" w:hAnsi="Calibri"/>
                <w:color w:val="000000"/>
                <w:sz w:val="16"/>
                <w:szCs w:val="16"/>
              </w:rPr>
              <w:t xml:space="preserve"> agrees:</w:t>
            </w:r>
          </w:p>
          <w:p w:rsidR="00050954" w:rsidRPr="00E02F21" w:rsidRDefault="00050954" w:rsidP="00050954">
            <w:pPr>
              <w:rPr>
                <w:rFonts w:ascii="Calibri" w:hAnsi="Calibri"/>
                <w:color w:val="000000"/>
                <w:sz w:val="16"/>
                <w:szCs w:val="16"/>
              </w:rPr>
            </w:pPr>
            <w:r w:rsidRPr="00E02F21">
              <w:rPr>
                <w:rFonts w:ascii="Calibri" w:hAnsi="Calibri"/>
                <w:color w:val="000000"/>
                <w:sz w:val="16"/>
                <w:szCs w:val="16"/>
              </w:rPr>
              <w:t xml:space="preserve">(1) to submit a declaration, including the certification and disclosure in paragraphs (c) and (d) of the provision at FAR 52.203-11, and </w:t>
            </w:r>
          </w:p>
          <w:p w:rsidR="00050954" w:rsidRDefault="00050954" w:rsidP="00050954">
            <w:pPr>
              <w:rPr>
                <w:rFonts w:ascii="Calibri" w:hAnsi="Calibri"/>
                <w:color w:val="000000"/>
                <w:sz w:val="16"/>
                <w:szCs w:val="16"/>
              </w:rPr>
            </w:pPr>
            <w:r w:rsidRPr="00E02F21">
              <w:rPr>
                <w:rFonts w:ascii="Calibri" w:hAnsi="Calibri"/>
                <w:color w:val="000000"/>
                <w:sz w:val="16"/>
                <w:szCs w:val="16"/>
              </w:rPr>
              <w:t xml:space="preserve">(2) if required, to make all required disclosures accordingly to </w:t>
            </w:r>
            <w:r>
              <w:rPr>
                <w:rFonts w:ascii="Calibri" w:hAnsi="Calibri"/>
                <w:color w:val="000000"/>
                <w:sz w:val="16"/>
                <w:szCs w:val="16"/>
              </w:rPr>
              <w:t>BUYER</w:t>
            </w:r>
            <w:r w:rsidRPr="00E02F21">
              <w:rPr>
                <w:rFonts w:ascii="Calibri" w:hAnsi="Calibri"/>
                <w:color w:val="000000"/>
                <w:sz w:val="16"/>
                <w:szCs w:val="16"/>
              </w:rPr>
              <w:t xml:space="preserve">’s Contracting Officer via </w:t>
            </w:r>
            <w:r>
              <w:rPr>
                <w:rFonts w:ascii="Calibri" w:hAnsi="Calibri"/>
                <w:color w:val="000000"/>
                <w:sz w:val="16"/>
                <w:szCs w:val="16"/>
              </w:rPr>
              <w:t xml:space="preserve">BUYER.  </w:t>
            </w:r>
          </w:p>
          <w:p w:rsidR="00050954" w:rsidRPr="00604BF1" w:rsidRDefault="00050954" w:rsidP="00050954">
            <w:pPr>
              <w:rPr>
                <w:rFonts w:ascii="Calibri" w:hAnsi="Calibri"/>
                <w:color w:val="000000"/>
                <w:sz w:val="16"/>
                <w:szCs w:val="16"/>
              </w:rPr>
            </w:pPr>
            <w:r>
              <w:rPr>
                <w:rFonts w:ascii="Calibri" w:hAnsi="Calibri"/>
                <w:color w:val="000000"/>
                <w:sz w:val="16"/>
                <w:szCs w:val="16"/>
              </w:rPr>
              <w:t>SELLER</w:t>
            </w:r>
            <w:r w:rsidRPr="00E02F21">
              <w:rPr>
                <w:rFonts w:ascii="Calibri" w:hAnsi="Calibri"/>
                <w:color w:val="000000"/>
                <w:sz w:val="16"/>
                <w:szCs w:val="16"/>
              </w:rPr>
              <w:t xml:space="preserve">’s and lower-tier subcontractor's disclosure forms shall be forwarded from tier to tier until received by EB for forwarding to the Contracting Officer.  </w:t>
            </w:r>
            <w:r>
              <w:rPr>
                <w:rFonts w:ascii="Calibri" w:hAnsi="Calibri"/>
                <w:color w:val="000000"/>
                <w:sz w:val="16"/>
                <w:szCs w:val="16"/>
              </w:rPr>
              <w:t>SELLER</w:t>
            </w:r>
            <w:r w:rsidRPr="00E02F21">
              <w:rPr>
                <w:rFonts w:ascii="Calibri" w:hAnsi="Calibri"/>
                <w:color w:val="000000"/>
                <w:sz w:val="16"/>
                <w:szCs w:val="16"/>
              </w:rPr>
              <w:t xml:space="preserve"> agrees to include the substance of this clause in any subcontract exceeding $150,000.   </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Oct-10</w:t>
            </w:r>
          </w:p>
        </w:tc>
      </w:tr>
      <w:tr w:rsidR="00050954" w:rsidRPr="00E02F21" w:rsidTr="00050954">
        <w:trPr>
          <w:trHeight w:val="620"/>
        </w:trPr>
        <w:tc>
          <w:tcPr>
            <w:tcW w:w="1264" w:type="dxa"/>
            <w:tcBorders>
              <w:top w:val="single" w:sz="4" w:space="0" w:color="auto"/>
              <w:left w:val="single" w:sz="4" w:space="0" w:color="auto"/>
              <w:bottom w:val="single" w:sz="4" w:space="0" w:color="auto"/>
              <w:right w:val="single" w:sz="4" w:space="0" w:color="auto"/>
            </w:tcBorders>
          </w:tcPr>
          <w:p w:rsidR="00050954" w:rsidRPr="00E02F21" w:rsidDel="00A83419" w:rsidRDefault="00050954" w:rsidP="00050954">
            <w:pPr>
              <w:jc w:val="center"/>
              <w:rPr>
                <w:rFonts w:ascii="Calibri" w:hAnsi="Calibri"/>
                <w:color w:val="000000"/>
                <w:sz w:val="16"/>
                <w:szCs w:val="16"/>
              </w:rPr>
            </w:pPr>
            <w:r w:rsidRPr="00E02F21">
              <w:rPr>
                <w:rFonts w:ascii="Calibri" w:hAnsi="Calibri"/>
                <w:color w:val="000000"/>
                <w:sz w:val="16"/>
                <w:szCs w:val="16"/>
              </w:rPr>
              <w:t>52.203-14</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Display of Hotline Poster(s)</w:t>
            </w:r>
          </w:p>
          <w:p w:rsidR="00050954" w:rsidRPr="00E02F21" w:rsidRDefault="00050954" w:rsidP="00050954">
            <w:pPr>
              <w:rPr>
                <w:rFonts w:ascii="Calibri" w:hAnsi="Calibri"/>
                <w:b/>
                <w:bCs/>
                <w:color w:val="000000"/>
                <w:sz w:val="16"/>
                <w:szCs w:val="16"/>
              </w:rPr>
            </w:pPr>
            <w:r w:rsidRPr="00E02F21">
              <w:rPr>
                <w:rFonts w:ascii="Calibri" w:hAnsi="Calibri"/>
                <w:bCs/>
                <w:color w:val="000000"/>
                <w:sz w:val="16"/>
                <w:szCs w:val="16"/>
              </w:rPr>
              <w:t xml:space="preserve">(Applies if this subcontract exceeds $5 million, except when the subcontract – (1) Is for the acquisition of a commercial item; or (2) Is performed entirely outside the United States.) </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Dec-07</w:t>
            </w:r>
          </w:p>
        </w:tc>
      </w:tr>
      <w:tr w:rsidR="00050954" w:rsidRPr="00E02F21" w:rsidTr="00050954">
        <w:trPr>
          <w:trHeight w:val="548"/>
        </w:trPr>
        <w:tc>
          <w:tcPr>
            <w:tcW w:w="1264" w:type="dxa"/>
            <w:tcBorders>
              <w:top w:val="nil"/>
              <w:left w:val="single" w:sz="4" w:space="0" w:color="auto"/>
              <w:bottom w:val="single" w:sz="4" w:space="0" w:color="auto"/>
              <w:right w:val="single" w:sz="4" w:space="0" w:color="auto"/>
            </w:tcBorders>
          </w:tcPr>
          <w:p w:rsidR="00050954" w:rsidRPr="00E02F21" w:rsidRDefault="00050954" w:rsidP="00050954">
            <w:pPr>
              <w:jc w:val="center"/>
              <w:rPr>
                <w:rFonts w:ascii="Calibri" w:hAnsi="Calibri"/>
                <w:sz w:val="16"/>
                <w:szCs w:val="16"/>
              </w:rPr>
            </w:pPr>
            <w:r w:rsidRPr="00E02F21">
              <w:rPr>
                <w:rFonts w:ascii="Calibri" w:hAnsi="Calibri"/>
                <w:sz w:val="16"/>
                <w:szCs w:val="16"/>
              </w:rPr>
              <w:t>52.203-17</w:t>
            </w:r>
          </w:p>
        </w:tc>
        <w:tc>
          <w:tcPr>
            <w:tcW w:w="1174" w:type="dxa"/>
            <w:tcBorders>
              <w:top w:val="nil"/>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Pr>
                <w:rFonts w:ascii="Calibri" w:hAnsi="Calibri"/>
                <w:sz w:val="16"/>
                <w:szCs w:val="16"/>
              </w:rPr>
              <w:t>All</w:t>
            </w:r>
          </w:p>
        </w:tc>
        <w:tc>
          <w:tcPr>
            <w:tcW w:w="6747" w:type="dxa"/>
            <w:tcBorders>
              <w:top w:val="nil"/>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sz w:val="16"/>
                <w:szCs w:val="16"/>
              </w:rPr>
            </w:pPr>
            <w:r w:rsidRPr="00E02F21">
              <w:rPr>
                <w:rFonts w:ascii="Calibri" w:hAnsi="Calibri"/>
                <w:b/>
                <w:bCs/>
                <w:sz w:val="16"/>
                <w:szCs w:val="16"/>
              </w:rPr>
              <w:t>Contractor Employee Whistleblower Rights and Requirement to Inform Employees of Whistleblower Rights.</w:t>
            </w:r>
          </w:p>
        </w:tc>
        <w:tc>
          <w:tcPr>
            <w:tcW w:w="900" w:type="dxa"/>
            <w:tcBorders>
              <w:top w:val="nil"/>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Sep-13</w:t>
            </w:r>
          </w:p>
        </w:tc>
      </w:tr>
      <w:tr w:rsidR="00050954" w:rsidRPr="00E02F21" w:rsidTr="00050954">
        <w:trPr>
          <w:trHeight w:val="800"/>
        </w:trPr>
        <w:tc>
          <w:tcPr>
            <w:tcW w:w="1264" w:type="dxa"/>
            <w:tcBorders>
              <w:top w:val="nil"/>
              <w:left w:val="single" w:sz="4" w:space="0" w:color="auto"/>
              <w:bottom w:val="single" w:sz="4" w:space="0" w:color="auto"/>
              <w:right w:val="single" w:sz="4" w:space="0" w:color="auto"/>
            </w:tcBorders>
          </w:tcPr>
          <w:p w:rsidR="00050954" w:rsidRPr="00E02F21" w:rsidRDefault="00050954" w:rsidP="00050954">
            <w:pPr>
              <w:jc w:val="center"/>
              <w:rPr>
                <w:rFonts w:ascii="Calibri" w:hAnsi="Calibri"/>
                <w:sz w:val="16"/>
                <w:szCs w:val="16"/>
              </w:rPr>
            </w:pPr>
            <w:r w:rsidRPr="00E02F21">
              <w:rPr>
                <w:rFonts w:ascii="Calibri" w:hAnsi="Calibri"/>
                <w:sz w:val="16"/>
                <w:szCs w:val="16"/>
              </w:rPr>
              <w:lastRenderedPageBreak/>
              <w:t>52.204-2</w:t>
            </w:r>
          </w:p>
        </w:tc>
        <w:tc>
          <w:tcPr>
            <w:tcW w:w="1174" w:type="dxa"/>
            <w:tcBorders>
              <w:top w:val="nil"/>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All</w:t>
            </w:r>
          </w:p>
        </w:tc>
        <w:tc>
          <w:tcPr>
            <w:tcW w:w="6747" w:type="dxa"/>
            <w:tcBorders>
              <w:top w:val="nil"/>
              <w:left w:val="nil"/>
              <w:bottom w:val="single" w:sz="4" w:space="0" w:color="auto"/>
              <w:right w:val="single" w:sz="4" w:space="0" w:color="auto"/>
            </w:tcBorders>
            <w:shd w:val="clear" w:color="auto" w:fill="auto"/>
          </w:tcPr>
          <w:p w:rsidR="00050954" w:rsidRPr="00E02F21" w:rsidRDefault="00050954" w:rsidP="00050954">
            <w:pPr>
              <w:rPr>
                <w:rFonts w:ascii="Calibri" w:hAnsi="Calibri"/>
                <w:sz w:val="16"/>
                <w:szCs w:val="16"/>
              </w:rPr>
            </w:pPr>
            <w:r w:rsidRPr="00E02F21">
              <w:rPr>
                <w:rFonts w:ascii="Calibri" w:hAnsi="Calibri"/>
                <w:b/>
                <w:bCs/>
                <w:sz w:val="16"/>
                <w:szCs w:val="16"/>
              </w:rPr>
              <w:t>Security Requirements (Modified)</w:t>
            </w:r>
            <w:r w:rsidRPr="00E02F21">
              <w:rPr>
                <w:rFonts w:ascii="Calibri" w:hAnsi="Calibri"/>
                <w:sz w:val="16"/>
                <w:szCs w:val="16"/>
              </w:rPr>
              <w:t xml:space="preserve"> </w:t>
            </w:r>
          </w:p>
          <w:p w:rsidR="00050954" w:rsidRPr="00E02F21" w:rsidRDefault="00050954" w:rsidP="00050954">
            <w:pPr>
              <w:rPr>
                <w:rFonts w:ascii="Calibri" w:hAnsi="Calibri"/>
                <w:b/>
                <w:bCs/>
                <w:sz w:val="16"/>
                <w:szCs w:val="16"/>
              </w:rPr>
            </w:pPr>
            <w:r w:rsidRPr="00E02F21">
              <w:rPr>
                <w:rFonts w:ascii="Calibri" w:hAnsi="Calibri"/>
                <w:sz w:val="16"/>
                <w:szCs w:val="16"/>
              </w:rPr>
              <w:t>(Applies to this order and to all lower-tier subcontracts that involve access to classified information.  All references to the "Changes" clause are excluded.  "Government" in paragraph (c) does not change to "</w:t>
            </w:r>
            <w:r>
              <w:rPr>
                <w:rFonts w:ascii="Calibri" w:hAnsi="Calibri"/>
                <w:sz w:val="16"/>
                <w:szCs w:val="16"/>
              </w:rPr>
              <w:t>BUYER</w:t>
            </w:r>
            <w:r w:rsidRPr="00E02F21">
              <w:rPr>
                <w:rFonts w:ascii="Calibri" w:hAnsi="Calibri"/>
                <w:sz w:val="16"/>
                <w:szCs w:val="16"/>
              </w:rPr>
              <w:t>".)</w:t>
            </w:r>
          </w:p>
        </w:tc>
        <w:tc>
          <w:tcPr>
            <w:tcW w:w="900" w:type="dxa"/>
            <w:tcBorders>
              <w:top w:val="nil"/>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Aug-96</w:t>
            </w:r>
          </w:p>
        </w:tc>
      </w:tr>
      <w:tr w:rsidR="00050954" w:rsidRPr="00E02F21" w:rsidTr="00050954">
        <w:trPr>
          <w:trHeight w:val="377"/>
        </w:trPr>
        <w:tc>
          <w:tcPr>
            <w:tcW w:w="1264" w:type="dxa"/>
            <w:tcBorders>
              <w:top w:val="single" w:sz="4" w:space="0" w:color="auto"/>
              <w:left w:val="single" w:sz="4" w:space="0" w:color="auto"/>
              <w:bottom w:val="single" w:sz="4" w:space="0" w:color="auto"/>
              <w:right w:val="single" w:sz="4" w:space="0" w:color="auto"/>
            </w:tcBorders>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52.204-10</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Del="00240C68" w:rsidRDefault="00050954" w:rsidP="00050954">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Del="00240C68" w:rsidRDefault="00050954" w:rsidP="00050954">
            <w:pPr>
              <w:rPr>
                <w:rFonts w:ascii="Calibri" w:hAnsi="Calibri"/>
                <w:b/>
                <w:bCs/>
                <w:color w:val="000000"/>
                <w:sz w:val="16"/>
                <w:szCs w:val="16"/>
              </w:rPr>
            </w:pPr>
            <w:r w:rsidRPr="00E02F21">
              <w:rPr>
                <w:rFonts w:ascii="Calibri" w:hAnsi="Calibri"/>
                <w:b/>
                <w:bCs/>
                <w:color w:val="000000"/>
                <w:sz w:val="16"/>
                <w:szCs w:val="16"/>
              </w:rPr>
              <w:t>Reporting Executive Compensation and First-Tier Subcontract Awards</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Del="00240C68" w:rsidRDefault="00050954" w:rsidP="00050954">
            <w:pPr>
              <w:jc w:val="center"/>
              <w:rPr>
                <w:rFonts w:ascii="Calibri" w:hAnsi="Calibri"/>
                <w:color w:val="000000"/>
                <w:sz w:val="16"/>
                <w:szCs w:val="16"/>
              </w:rPr>
            </w:pPr>
            <w:r w:rsidRPr="00E02F21">
              <w:rPr>
                <w:rFonts w:ascii="Calibri" w:hAnsi="Calibri"/>
                <w:color w:val="000000"/>
                <w:sz w:val="16"/>
                <w:szCs w:val="16"/>
              </w:rPr>
              <w:t>Jul-13</w:t>
            </w:r>
          </w:p>
        </w:tc>
      </w:tr>
      <w:tr w:rsidR="00050954" w:rsidRPr="00E02F21" w:rsidTr="00050954">
        <w:trPr>
          <w:trHeight w:val="350"/>
        </w:trPr>
        <w:tc>
          <w:tcPr>
            <w:tcW w:w="1264" w:type="dxa"/>
            <w:tcBorders>
              <w:top w:val="single" w:sz="4" w:space="0" w:color="auto"/>
              <w:left w:val="single" w:sz="4" w:space="0" w:color="auto"/>
              <w:bottom w:val="single" w:sz="4" w:space="0" w:color="auto"/>
              <w:right w:val="single" w:sz="4" w:space="0" w:color="auto"/>
            </w:tcBorders>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52.204-12</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Del="00240C68" w:rsidRDefault="00050954" w:rsidP="00050954">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Del="00240C68" w:rsidRDefault="00050954" w:rsidP="00050954">
            <w:pPr>
              <w:rPr>
                <w:rFonts w:ascii="Calibri" w:hAnsi="Calibri"/>
                <w:b/>
                <w:bCs/>
                <w:color w:val="000000"/>
                <w:sz w:val="16"/>
                <w:szCs w:val="16"/>
              </w:rPr>
            </w:pPr>
            <w:r w:rsidRPr="00E02F21">
              <w:rPr>
                <w:rFonts w:ascii="Calibri" w:hAnsi="Calibri"/>
                <w:b/>
                <w:bCs/>
                <w:color w:val="000000"/>
                <w:sz w:val="16"/>
                <w:szCs w:val="16"/>
              </w:rPr>
              <w:t>Data Universal Numbering System Number Maintenance.</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Del="00240C68" w:rsidRDefault="00050954" w:rsidP="00050954">
            <w:pPr>
              <w:jc w:val="center"/>
              <w:rPr>
                <w:rFonts w:ascii="Calibri" w:hAnsi="Calibri"/>
                <w:color w:val="000000"/>
                <w:sz w:val="16"/>
                <w:szCs w:val="16"/>
              </w:rPr>
            </w:pPr>
            <w:r w:rsidRPr="00E02F21">
              <w:rPr>
                <w:rFonts w:ascii="Calibri" w:hAnsi="Calibri"/>
                <w:color w:val="000000"/>
                <w:sz w:val="16"/>
                <w:szCs w:val="16"/>
              </w:rPr>
              <w:t>Dec-12</w:t>
            </w:r>
          </w:p>
        </w:tc>
      </w:tr>
      <w:tr w:rsidR="00050954" w:rsidRPr="00E02F21" w:rsidTr="00050954">
        <w:trPr>
          <w:trHeight w:val="350"/>
        </w:trPr>
        <w:tc>
          <w:tcPr>
            <w:tcW w:w="1264" w:type="dxa"/>
            <w:tcBorders>
              <w:top w:val="single" w:sz="4" w:space="0" w:color="auto"/>
              <w:left w:val="single" w:sz="4" w:space="0" w:color="auto"/>
              <w:bottom w:val="single" w:sz="4" w:space="0" w:color="auto"/>
              <w:right w:val="single" w:sz="4" w:space="0" w:color="auto"/>
            </w:tcBorders>
          </w:tcPr>
          <w:p w:rsidR="00050954" w:rsidRPr="00E02F21" w:rsidRDefault="00050954" w:rsidP="00050954">
            <w:pPr>
              <w:jc w:val="center"/>
              <w:rPr>
                <w:rFonts w:ascii="Calibri" w:hAnsi="Calibri"/>
                <w:sz w:val="16"/>
                <w:szCs w:val="16"/>
              </w:rPr>
            </w:pPr>
            <w:r w:rsidRPr="00E02F21">
              <w:rPr>
                <w:rFonts w:ascii="Calibri" w:hAnsi="Calibri"/>
                <w:sz w:val="16"/>
                <w:szCs w:val="16"/>
              </w:rPr>
              <w:t>52.204-13</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System for Award Management Maintenance.</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Del="00936CA3" w:rsidRDefault="00050954" w:rsidP="00050954">
            <w:pPr>
              <w:jc w:val="center"/>
              <w:rPr>
                <w:rFonts w:ascii="Calibri" w:hAnsi="Calibri"/>
                <w:color w:val="000000"/>
                <w:sz w:val="16"/>
                <w:szCs w:val="16"/>
              </w:rPr>
            </w:pPr>
            <w:r w:rsidRPr="00E02F21">
              <w:rPr>
                <w:rFonts w:ascii="Calibri" w:hAnsi="Calibri"/>
                <w:color w:val="000000"/>
                <w:sz w:val="16"/>
                <w:szCs w:val="16"/>
              </w:rPr>
              <w:t>Jul-13</w:t>
            </w:r>
          </w:p>
        </w:tc>
      </w:tr>
      <w:tr w:rsidR="00050954" w:rsidRPr="00E02F21" w:rsidTr="00050954">
        <w:trPr>
          <w:trHeight w:val="3050"/>
        </w:trPr>
        <w:tc>
          <w:tcPr>
            <w:tcW w:w="1264" w:type="dxa"/>
            <w:tcBorders>
              <w:top w:val="single" w:sz="4" w:space="0" w:color="auto"/>
              <w:left w:val="single" w:sz="4" w:space="0" w:color="auto"/>
              <w:bottom w:val="single" w:sz="4" w:space="0" w:color="auto"/>
              <w:right w:val="single" w:sz="4" w:space="0" w:color="auto"/>
            </w:tcBorders>
          </w:tcPr>
          <w:p w:rsidR="00050954" w:rsidRPr="00E02F21" w:rsidDel="00A81395" w:rsidRDefault="00050954" w:rsidP="00050954">
            <w:pPr>
              <w:jc w:val="center"/>
              <w:rPr>
                <w:rFonts w:ascii="Calibri" w:hAnsi="Calibri"/>
                <w:sz w:val="16"/>
                <w:szCs w:val="16"/>
              </w:rPr>
            </w:pPr>
            <w:r w:rsidRPr="00E02F21">
              <w:rPr>
                <w:rFonts w:ascii="Calibri" w:hAnsi="Calibri"/>
                <w:sz w:val="16"/>
                <w:szCs w:val="16"/>
              </w:rPr>
              <w:t>52.209-6</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color w:val="000000"/>
                <w:sz w:val="16"/>
                <w:szCs w:val="16"/>
              </w:rPr>
            </w:pPr>
            <w:r w:rsidRPr="00E02F21">
              <w:rPr>
                <w:rFonts w:ascii="Calibri" w:hAnsi="Calibri"/>
                <w:b/>
                <w:bCs/>
                <w:color w:val="000000"/>
                <w:sz w:val="16"/>
                <w:szCs w:val="16"/>
              </w:rPr>
              <w:t>Protecting the Government's Interest When Subcontracting With Contractors Debarred, Suspended, or Proposed for Debarment (Modified)</w:t>
            </w:r>
            <w:r w:rsidRPr="00E02F21">
              <w:rPr>
                <w:rFonts w:ascii="Calibri" w:hAnsi="Calibri"/>
                <w:color w:val="000000"/>
                <w:sz w:val="16"/>
                <w:szCs w:val="16"/>
              </w:rPr>
              <w:t xml:space="preserve">                                                                                                                                                                  (Delete "in excess of $30,000" in para. (a) and replace it with “of any amount” and add to the end of the sentence “without requesting and obtaining prior written approval of the </w:t>
            </w:r>
            <w:r>
              <w:rPr>
                <w:rFonts w:ascii="Calibri" w:hAnsi="Calibri"/>
                <w:color w:val="000000"/>
                <w:sz w:val="16"/>
                <w:szCs w:val="16"/>
              </w:rPr>
              <w:t>BUYER</w:t>
            </w:r>
            <w:r w:rsidRPr="00E02F21">
              <w:rPr>
                <w:rFonts w:ascii="Calibri" w:hAnsi="Calibri"/>
                <w:color w:val="000000"/>
                <w:sz w:val="16"/>
                <w:szCs w:val="16"/>
              </w:rPr>
              <w:t xml:space="preserve"> and, when required, the Government via the </w:t>
            </w:r>
            <w:r>
              <w:rPr>
                <w:rFonts w:ascii="Calibri" w:hAnsi="Calibri"/>
                <w:color w:val="000000"/>
                <w:sz w:val="16"/>
                <w:szCs w:val="16"/>
              </w:rPr>
              <w:t>BUYER</w:t>
            </w:r>
            <w:r w:rsidRPr="00E02F21">
              <w:rPr>
                <w:rFonts w:ascii="Calibri" w:hAnsi="Calibri"/>
                <w:color w:val="000000"/>
                <w:sz w:val="16"/>
                <w:szCs w:val="16"/>
              </w:rPr>
              <w:t>”.</w:t>
            </w:r>
          </w:p>
          <w:p w:rsidR="00050954" w:rsidRPr="00E02F21" w:rsidRDefault="00050954" w:rsidP="00050954">
            <w:pPr>
              <w:rPr>
                <w:rFonts w:ascii="Calibri" w:hAnsi="Calibri"/>
                <w:color w:val="000000"/>
                <w:sz w:val="16"/>
                <w:szCs w:val="16"/>
              </w:rPr>
            </w:pPr>
            <w:r w:rsidRPr="00E02F21">
              <w:rPr>
                <w:rFonts w:ascii="Calibri" w:hAnsi="Calibri"/>
                <w:color w:val="000000"/>
                <w:sz w:val="16"/>
                <w:szCs w:val="16"/>
              </w:rPr>
              <w:t xml:space="preserve">Revise paragraph (b) in its entirety to read as follows: </w:t>
            </w:r>
          </w:p>
          <w:p w:rsidR="00050954" w:rsidRPr="00E02F21" w:rsidRDefault="00050954" w:rsidP="00050954">
            <w:pPr>
              <w:rPr>
                <w:rFonts w:ascii="Calibri" w:hAnsi="Calibri"/>
                <w:color w:val="000000"/>
                <w:sz w:val="16"/>
                <w:szCs w:val="16"/>
              </w:rPr>
            </w:pPr>
            <w:r w:rsidRPr="00E02F21">
              <w:rPr>
                <w:rFonts w:ascii="Calibri" w:hAnsi="Calibri"/>
                <w:color w:val="000000"/>
                <w:sz w:val="16"/>
                <w:szCs w:val="16"/>
              </w:rPr>
              <w:t xml:space="preserve">“The </w:t>
            </w:r>
            <w:r>
              <w:rPr>
                <w:rFonts w:ascii="Calibri" w:hAnsi="Calibri"/>
                <w:color w:val="000000"/>
                <w:sz w:val="16"/>
                <w:szCs w:val="16"/>
              </w:rPr>
              <w:t>SELLER</w:t>
            </w:r>
            <w:r w:rsidRPr="00E02F21">
              <w:rPr>
                <w:rFonts w:ascii="Calibri" w:hAnsi="Calibri"/>
                <w:color w:val="000000"/>
                <w:sz w:val="16"/>
                <w:szCs w:val="16"/>
              </w:rPr>
              <w:t xml:space="preserve"> shall disclose to the </w:t>
            </w:r>
            <w:r>
              <w:rPr>
                <w:rFonts w:ascii="Calibri" w:hAnsi="Calibri"/>
                <w:color w:val="000000"/>
                <w:sz w:val="16"/>
                <w:szCs w:val="16"/>
              </w:rPr>
              <w:t>BUYER</w:t>
            </w:r>
            <w:r w:rsidRPr="00E02F21">
              <w:rPr>
                <w:rFonts w:ascii="Calibri" w:hAnsi="Calibri"/>
                <w:color w:val="000000"/>
                <w:sz w:val="16"/>
                <w:szCs w:val="16"/>
              </w:rPr>
              <w:t xml:space="preserve">, in writing, whether as of the time of award of this subcontract, the </w:t>
            </w:r>
            <w:r>
              <w:rPr>
                <w:rFonts w:ascii="Calibri" w:hAnsi="Calibri"/>
                <w:color w:val="000000"/>
                <w:sz w:val="16"/>
                <w:szCs w:val="16"/>
              </w:rPr>
              <w:t>SELLER</w:t>
            </w:r>
            <w:r w:rsidRPr="00E02F21">
              <w:rPr>
                <w:rFonts w:ascii="Calibri" w:hAnsi="Calibri"/>
                <w:color w:val="000000"/>
                <w:sz w:val="16"/>
                <w:szCs w:val="16"/>
              </w:rPr>
              <w:t>, or any of its principals, is or is not debarred, suspended, or proposed for debarment by the Federal Government.”</w:t>
            </w:r>
          </w:p>
          <w:p w:rsidR="00050954" w:rsidRPr="00E02F21" w:rsidRDefault="00050954" w:rsidP="00050954">
            <w:pPr>
              <w:rPr>
                <w:rFonts w:ascii="Calibri" w:hAnsi="Calibri"/>
                <w:color w:val="000000"/>
                <w:sz w:val="16"/>
                <w:szCs w:val="16"/>
              </w:rPr>
            </w:pPr>
            <w:r w:rsidRPr="00E02F21">
              <w:rPr>
                <w:rFonts w:ascii="Calibri" w:hAnsi="Calibri"/>
                <w:color w:val="000000"/>
                <w:sz w:val="16"/>
                <w:szCs w:val="16"/>
              </w:rPr>
              <w:t xml:space="preserve">     In paragraph (c), add the following wording at the beginning of the first sentence: “If the </w:t>
            </w:r>
            <w:r>
              <w:rPr>
                <w:rFonts w:ascii="Calibri" w:hAnsi="Calibri"/>
                <w:color w:val="000000"/>
                <w:sz w:val="16"/>
                <w:szCs w:val="16"/>
              </w:rPr>
              <w:t>SELLER</w:t>
            </w:r>
            <w:r w:rsidRPr="00E02F21">
              <w:rPr>
                <w:rFonts w:ascii="Calibri" w:hAnsi="Calibri"/>
                <w:color w:val="000000"/>
                <w:sz w:val="16"/>
                <w:szCs w:val="16"/>
              </w:rPr>
              <w:t xml:space="preserve"> intends to request the </w:t>
            </w:r>
            <w:r>
              <w:rPr>
                <w:rFonts w:ascii="Calibri" w:hAnsi="Calibri"/>
                <w:color w:val="000000"/>
                <w:sz w:val="16"/>
                <w:szCs w:val="16"/>
              </w:rPr>
              <w:t>BUYER</w:t>
            </w:r>
            <w:r w:rsidRPr="00E02F21">
              <w:rPr>
                <w:rFonts w:ascii="Calibri" w:hAnsi="Calibri"/>
                <w:color w:val="000000"/>
                <w:sz w:val="16"/>
                <w:szCs w:val="16"/>
              </w:rPr>
              <w:t>’s approval to subcontract with a subcontractor that is debarred, suspended, or proposed for debarment, …” and replace "Contracting Officer" with "</w:t>
            </w:r>
            <w:r>
              <w:rPr>
                <w:rFonts w:ascii="Calibri" w:hAnsi="Calibri"/>
                <w:color w:val="000000"/>
                <w:sz w:val="16"/>
                <w:szCs w:val="16"/>
              </w:rPr>
              <w:t>BUYER</w:t>
            </w:r>
            <w:r w:rsidRPr="00E02F21">
              <w:rPr>
                <w:rFonts w:ascii="Calibri" w:hAnsi="Calibri"/>
                <w:color w:val="000000"/>
                <w:sz w:val="16"/>
                <w:szCs w:val="16"/>
              </w:rPr>
              <w:t xml:space="preserve">".  </w:t>
            </w:r>
          </w:p>
          <w:p w:rsidR="00050954" w:rsidRPr="00E02F21" w:rsidRDefault="00050954" w:rsidP="00050954">
            <w:pPr>
              <w:rPr>
                <w:rFonts w:ascii="Calibri" w:hAnsi="Calibri"/>
                <w:color w:val="000000"/>
                <w:sz w:val="16"/>
                <w:szCs w:val="16"/>
              </w:rPr>
            </w:pPr>
            <w:r w:rsidRPr="00E02F21">
              <w:rPr>
                <w:rFonts w:ascii="Calibri" w:hAnsi="Calibri"/>
                <w:color w:val="000000"/>
                <w:sz w:val="16"/>
                <w:szCs w:val="16"/>
              </w:rPr>
              <w:t xml:space="preserve">     All exceptions to this clause as modified require prior EB and Government approval.) </w:t>
            </w:r>
          </w:p>
          <w:p w:rsidR="00050954" w:rsidRPr="00E02F21" w:rsidRDefault="00050954" w:rsidP="00050954">
            <w:pPr>
              <w:rPr>
                <w:rFonts w:ascii="Calibri" w:hAnsi="Calibri"/>
                <w:bCs/>
                <w:color w:val="000000"/>
                <w:sz w:val="16"/>
                <w:szCs w:val="16"/>
              </w:rPr>
            </w:pPr>
            <w:r w:rsidRPr="00E02F21">
              <w:rPr>
                <w:rFonts w:ascii="Calibri" w:hAnsi="Calibri"/>
                <w:color w:val="000000"/>
                <w:sz w:val="16"/>
                <w:szCs w:val="16"/>
              </w:rPr>
              <w:t>(</w:t>
            </w:r>
            <w:r w:rsidRPr="00E02F21">
              <w:rPr>
                <w:rFonts w:ascii="Calibri" w:hAnsi="Calibri"/>
                <w:bCs/>
                <w:color w:val="000000"/>
                <w:sz w:val="16"/>
                <w:szCs w:val="16"/>
              </w:rPr>
              <w:t>Refer also to the clauses in these terms and conditions entitled, “Representations and Certifications” and "Subcontracting and Subcontracting Restrictions”).)</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Pr>
                <w:rFonts w:ascii="Calibri" w:hAnsi="Calibri"/>
                <w:color w:val="000000"/>
                <w:sz w:val="16"/>
                <w:szCs w:val="16"/>
              </w:rPr>
              <w:t>Aug-13</w:t>
            </w:r>
          </w:p>
        </w:tc>
      </w:tr>
      <w:tr w:rsidR="00050954" w:rsidRPr="00E02F21" w:rsidTr="00050954">
        <w:trPr>
          <w:trHeight w:val="260"/>
        </w:trPr>
        <w:tc>
          <w:tcPr>
            <w:tcW w:w="1264" w:type="dxa"/>
            <w:tcBorders>
              <w:top w:val="nil"/>
              <w:left w:val="single" w:sz="4" w:space="0" w:color="auto"/>
              <w:bottom w:val="single" w:sz="4" w:space="0" w:color="auto"/>
              <w:right w:val="single" w:sz="4" w:space="0" w:color="auto"/>
            </w:tcBorders>
          </w:tcPr>
          <w:p w:rsidR="00050954" w:rsidRPr="00E02F21" w:rsidDel="008D40D1" w:rsidRDefault="00050954" w:rsidP="00050954">
            <w:pPr>
              <w:jc w:val="center"/>
              <w:rPr>
                <w:rFonts w:ascii="Calibri" w:hAnsi="Calibri"/>
                <w:sz w:val="16"/>
                <w:szCs w:val="16"/>
              </w:rPr>
            </w:pPr>
            <w:r w:rsidRPr="00E02F21">
              <w:rPr>
                <w:rFonts w:ascii="Calibri" w:hAnsi="Calibri"/>
                <w:sz w:val="16"/>
                <w:szCs w:val="16"/>
              </w:rPr>
              <w:t>52.211-5</w:t>
            </w:r>
          </w:p>
        </w:tc>
        <w:tc>
          <w:tcPr>
            <w:tcW w:w="1174" w:type="dxa"/>
            <w:tcBorders>
              <w:top w:val="nil"/>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All</w:t>
            </w:r>
          </w:p>
        </w:tc>
        <w:tc>
          <w:tcPr>
            <w:tcW w:w="6747" w:type="dxa"/>
            <w:tcBorders>
              <w:top w:val="nil"/>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sz w:val="16"/>
                <w:szCs w:val="16"/>
              </w:rPr>
            </w:pPr>
            <w:r w:rsidRPr="00E02F21">
              <w:rPr>
                <w:rFonts w:ascii="Calibri" w:hAnsi="Calibri"/>
                <w:b/>
                <w:bCs/>
                <w:sz w:val="16"/>
                <w:szCs w:val="16"/>
              </w:rPr>
              <w:t>Material Requirements</w:t>
            </w:r>
          </w:p>
        </w:tc>
        <w:tc>
          <w:tcPr>
            <w:tcW w:w="900" w:type="dxa"/>
            <w:tcBorders>
              <w:top w:val="nil"/>
              <w:left w:val="nil"/>
              <w:bottom w:val="single" w:sz="4" w:space="0" w:color="auto"/>
              <w:right w:val="single" w:sz="4" w:space="0" w:color="auto"/>
            </w:tcBorders>
            <w:shd w:val="clear" w:color="auto" w:fill="auto"/>
            <w:noWrap/>
          </w:tcPr>
          <w:p w:rsidR="00050954" w:rsidRPr="00E02F21" w:rsidRDefault="00050954" w:rsidP="00050954">
            <w:pPr>
              <w:jc w:val="center"/>
              <w:rPr>
                <w:rFonts w:ascii="Calibri" w:hAnsi="Calibri"/>
                <w:sz w:val="16"/>
                <w:szCs w:val="16"/>
              </w:rPr>
            </w:pPr>
            <w:r w:rsidRPr="00E02F21">
              <w:rPr>
                <w:rFonts w:ascii="Calibri" w:hAnsi="Calibri"/>
                <w:sz w:val="16"/>
                <w:szCs w:val="16"/>
              </w:rPr>
              <w:t>Aug-00</w:t>
            </w:r>
          </w:p>
        </w:tc>
      </w:tr>
      <w:tr w:rsidR="00050954" w:rsidRPr="00E02F21" w:rsidTr="00050954">
        <w:trPr>
          <w:trHeight w:val="395"/>
        </w:trPr>
        <w:tc>
          <w:tcPr>
            <w:tcW w:w="1264" w:type="dxa"/>
            <w:tcBorders>
              <w:top w:val="single" w:sz="4" w:space="0" w:color="auto"/>
              <w:left w:val="single" w:sz="4" w:space="0" w:color="auto"/>
              <w:bottom w:val="single" w:sz="4" w:space="0" w:color="auto"/>
              <w:right w:val="single" w:sz="4" w:space="0" w:color="auto"/>
            </w:tcBorders>
          </w:tcPr>
          <w:p w:rsidR="00050954" w:rsidRPr="00E02F21" w:rsidRDefault="00050954" w:rsidP="00050954">
            <w:pPr>
              <w:jc w:val="center"/>
              <w:rPr>
                <w:rFonts w:ascii="Calibri" w:hAnsi="Calibri"/>
                <w:sz w:val="16"/>
                <w:szCs w:val="16"/>
              </w:rPr>
            </w:pPr>
            <w:r w:rsidRPr="00E02F21">
              <w:rPr>
                <w:rFonts w:ascii="Calibri" w:hAnsi="Calibri"/>
                <w:sz w:val="16"/>
                <w:szCs w:val="16"/>
              </w:rPr>
              <w:t>52.211-15</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sz w:val="16"/>
                <w:szCs w:val="16"/>
              </w:rPr>
            </w:pPr>
            <w:r w:rsidRPr="00E02F21">
              <w:rPr>
                <w:rFonts w:ascii="Calibri" w:hAnsi="Calibri"/>
                <w:b/>
                <w:bCs/>
                <w:sz w:val="16"/>
                <w:szCs w:val="16"/>
              </w:rPr>
              <w:t xml:space="preserve">Defense Priority and Allocation Requirements </w:t>
            </w:r>
            <w:r w:rsidRPr="00E02F21">
              <w:rPr>
                <w:rFonts w:ascii="Calibri" w:hAnsi="Calibri"/>
                <w:bCs/>
                <w:sz w:val="16"/>
                <w:szCs w:val="16"/>
              </w:rPr>
              <w:t>(</w:t>
            </w:r>
            <w:r w:rsidRPr="00E02F21">
              <w:rPr>
                <w:rFonts w:ascii="Calibri" w:hAnsi="Calibri"/>
                <w:sz w:val="16"/>
                <w:szCs w:val="16"/>
              </w:rPr>
              <w:t>Unless otherwise specified, the DPAS priority rating applicable for each item is identified at the P.O. line item level.)</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Apr-08</w:t>
            </w:r>
          </w:p>
          <w:p w:rsidR="00050954" w:rsidRPr="00E02F21" w:rsidRDefault="00050954" w:rsidP="00050954">
            <w:pPr>
              <w:rPr>
                <w:rFonts w:ascii="Calibri" w:hAnsi="Calibri"/>
                <w:sz w:val="16"/>
                <w:szCs w:val="16"/>
              </w:rPr>
            </w:pPr>
          </w:p>
        </w:tc>
      </w:tr>
      <w:tr w:rsidR="00050954" w:rsidRPr="00E02F21" w:rsidTr="00050954">
        <w:trPr>
          <w:trHeight w:val="1268"/>
        </w:trPr>
        <w:tc>
          <w:tcPr>
            <w:tcW w:w="1264" w:type="dxa"/>
            <w:tcBorders>
              <w:top w:val="single" w:sz="4" w:space="0" w:color="auto"/>
              <w:left w:val="single" w:sz="4" w:space="0" w:color="auto"/>
              <w:bottom w:val="single" w:sz="4" w:space="0" w:color="auto"/>
              <w:right w:val="single" w:sz="4" w:space="0" w:color="auto"/>
            </w:tcBorders>
          </w:tcPr>
          <w:p w:rsidR="00050954" w:rsidRPr="00E02F21" w:rsidRDefault="00050954" w:rsidP="00050954">
            <w:pPr>
              <w:jc w:val="center"/>
              <w:rPr>
                <w:rFonts w:ascii="Calibri" w:hAnsi="Calibri"/>
                <w:sz w:val="16"/>
                <w:szCs w:val="16"/>
              </w:rPr>
            </w:pPr>
            <w:r w:rsidRPr="00E02F21">
              <w:rPr>
                <w:rFonts w:ascii="Calibri" w:hAnsi="Calibri"/>
                <w:sz w:val="16"/>
                <w:szCs w:val="16"/>
              </w:rPr>
              <w:t>52.215-2</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 xml:space="preserve">&gt; </w:t>
            </w:r>
            <w:r w:rsidRPr="00E02F21">
              <w:rPr>
                <w:rFonts w:ascii="Calibri" w:hAnsi="Calibri"/>
                <w:bCs/>
                <w:color w:val="000000"/>
                <w:sz w:val="16"/>
                <w:szCs w:val="16"/>
              </w:rPr>
              <w:t xml:space="preserve">S.A.T. </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 xml:space="preserve">Audit &amp; Records - Negotiation </w:t>
            </w:r>
            <w:r w:rsidRPr="00E02F21">
              <w:rPr>
                <w:rFonts w:ascii="Calibri" w:hAnsi="Calibri"/>
                <w:color w:val="000000"/>
                <w:sz w:val="16"/>
                <w:szCs w:val="16"/>
              </w:rPr>
              <w:t xml:space="preserve">(This clause applies if this order exceeds the S.A.T. and: (1) is a cost reimbursement, incentive, time-and-material, labor hour, or price re-determinable type or any combination of these; or (2) is an order for which cost or pricing data are required; or (3) is an order that requires the </w:t>
            </w:r>
            <w:r>
              <w:rPr>
                <w:rFonts w:ascii="Calibri" w:hAnsi="Calibri"/>
                <w:color w:val="000000"/>
                <w:sz w:val="16"/>
                <w:szCs w:val="16"/>
              </w:rPr>
              <w:t>SELLER</w:t>
            </w:r>
            <w:r w:rsidRPr="00E02F21">
              <w:rPr>
                <w:rFonts w:ascii="Calibri" w:hAnsi="Calibri"/>
                <w:color w:val="000000"/>
                <w:sz w:val="16"/>
                <w:szCs w:val="16"/>
              </w:rPr>
              <w:t xml:space="preserve"> to furnish reports as discussed in paragraph (e) of this clause FAR 52.215-2.  In paragraphs (b), (c), and (e), change "Contracting Officer" to "</w:t>
            </w:r>
            <w:r>
              <w:rPr>
                <w:rFonts w:ascii="Calibri" w:hAnsi="Calibri"/>
                <w:color w:val="000000"/>
                <w:sz w:val="16"/>
                <w:szCs w:val="16"/>
              </w:rPr>
              <w:t>BUYER</w:t>
            </w:r>
            <w:r w:rsidRPr="00E02F21">
              <w:rPr>
                <w:rFonts w:ascii="Calibri" w:hAnsi="Calibri"/>
                <w:color w:val="000000"/>
                <w:sz w:val="16"/>
                <w:szCs w:val="16"/>
              </w:rPr>
              <w:t xml:space="preserve"> and the Contracting Officer". Further flow down may be required.)</w:t>
            </w:r>
            <w:r w:rsidRPr="00E02F21">
              <w:rPr>
                <w:rFonts w:ascii="Calibri" w:hAnsi="Calibri"/>
                <w:i/>
                <w:iCs/>
                <w:color w:val="000000"/>
                <w:sz w:val="16"/>
                <w:szCs w:val="16"/>
              </w:rPr>
              <w:t xml:space="preserve">  </w:t>
            </w:r>
          </w:p>
        </w:tc>
        <w:tc>
          <w:tcPr>
            <w:tcW w:w="900" w:type="dxa"/>
            <w:tcBorders>
              <w:top w:val="single" w:sz="4" w:space="0" w:color="auto"/>
              <w:left w:val="nil"/>
              <w:bottom w:val="single" w:sz="4" w:space="0" w:color="auto"/>
              <w:right w:val="single" w:sz="4" w:space="0" w:color="auto"/>
            </w:tcBorders>
            <w:shd w:val="clear" w:color="auto" w:fill="auto"/>
            <w:noWrap/>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Oct-10</w:t>
            </w:r>
          </w:p>
        </w:tc>
      </w:tr>
      <w:tr w:rsidR="00050954" w:rsidRPr="00E02F21" w:rsidTr="00050954">
        <w:trPr>
          <w:trHeight w:val="1250"/>
        </w:trPr>
        <w:tc>
          <w:tcPr>
            <w:tcW w:w="1264" w:type="dxa"/>
            <w:tcBorders>
              <w:top w:val="single" w:sz="4" w:space="0" w:color="auto"/>
              <w:left w:val="single" w:sz="4" w:space="0" w:color="auto"/>
              <w:bottom w:val="single" w:sz="4" w:space="0" w:color="auto"/>
              <w:right w:val="single" w:sz="4" w:space="0" w:color="auto"/>
            </w:tcBorders>
          </w:tcPr>
          <w:p w:rsidR="00050954" w:rsidRPr="00E02F21" w:rsidRDefault="00050954" w:rsidP="00050954">
            <w:pPr>
              <w:jc w:val="center"/>
              <w:rPr>
                <w:rFonts w:ascii="Calibri" w:hAnsi="Calibri"/>
                <w:bCs/>
                <w:color w:val="000000"/>
                <w:sz w:val="16"/>
                <w:szCs w:val="16"/>
              </w:rPr>
            </w:pPr>
            <w:r w:rsidRPr="00E02F21">
              <w:rPr>
                <w:rFonts w:ascii="Calibri" w:hAnsi="Calibri"/>
                <w:color w:val="000000"/>
                <w:sz w:val="16"/>
                <w:szCs w:val="16"/>
              </w:rPr>
              <w:t>52.215-12</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b/>
                <w:bCs/>
                <w:strike/>
                <w:color w:val="000000"/>
                <w:sz w:val="16"/>
                <w:szCs w:val="16"/>
              </w:rPr>
            </w:pPr>
            <w:r w:rsidRPr="00E02F21">
              <w:rPr>
                <w:rFonts w:ascii="Calibri" w:hAnsi="Calibri"/>
                <w:bCs/>
                <w:color w:val="000000"/>
                <w:sz w:val="16"/>
                <w:szCs w:val="16"/>
              </w:rPr>
              <w:t xml:space="preserve">&gt; the threshold for submission of cost or pricing data. </w:t>
            </w:r>
          </w:p>
        </w:tc>
        <w:tc>
          <w:tcPr>
            <w:tcW w:w="6747" w:type="dxa"/>
            <w:tcBorders>
              <w:top w:val="single" w:sz="4" w:space="0" w:color="auto"/>
              <w:left w:val="single" w:sz="4" w:space="0" w:color="auto"/>
              <w:bottom w:val="single" w:sz="4" w:space="0" w:color="auto"/>
              <w:right w:val="single" w:sz="4" w:space="0" w:color="auto"/>
            </w:tcBorders>
            <w:shd w:val="clear" w:color="auto" w:fill="auto"/>
          </w:tcPr>
          <w:p w:rsidR="00050954" w:rsidRPr="00900A66" w:rsidRDefault="00050954" w:rsidP="00050954">
            <w:pPr>
              <w:rPr>
                <w:rFonts w:ascii="Calibri" w:hAnsi="Calibri"/>
                <w:b/>
                <w:color w:val="000000"/>
                <w:sz w:val="16"/>
                <w:szCs w:val="16"/>
              </w:rPr>
            </w:pPr>
            <w:r w:rsidRPr="00900A66">
              <w:rPr>
                <w:rFonts w:ascii="Calibri" w:hAnsi="Calibri"/>
                <w:b/>
                <w:bCs/>
                <w:color w:val="000000"/>
                <w:sz w:val="16"/>
                <w:szCs w:val="16"/>
              </w:rPr>
              <w:t xml:space="preserve">Subcontractor Cost or Pricing Data </w:t>
            </w:r>
          </w:p>
          <w:p w:rsidR="00050954" w:rsidRPr="000B25D5" w:rsidRDefault="00050954" w:rsidP="00050954">
            <w:pPr>
              <w:rPr>
                <w:rFonts w:ascii="Calibri" w:hAnsi="Calibri"/>
                <w:color w:val="000000"/>
                <w:sz w:val="16"/>
                <w:szCs w:val="16"/>
              </w:rPr>
            </w:pPr>
            <w:r w:rsidRPr="000B25D5">
              <w:rPr>
                <w:rFonts w:ascii="Calibri" w:hAnsi="Calibri"/>
                <w:color w:val="000000"/>
                <w:sz w:val="16"/>
                <w:szCs w:val="16"/>
              </w:rPr>
              <w:t xml:space="preserve">When required by this clause, SELLER agrees that it will submit, and shall require its subcontractors to submit, cost or pricing data in the form required by FAR Part 15 and to execute a "Certificate of Current Cost or Pricing Data" in the format required by FAR Part 15.406-2 (entitled "Certificate of Current Cost or Pricing Data"), unless an exception under FAR 15.403-1 applies. </w:t>
            </w:r>
          </w:p>
          <w:p w:rsidR="00050954" w:rsidRPr="000B25D5" w:rsidRDefault="00050954" w:rsidP="00050954">
            <w:pPr>
              <w:rPr>
                <w:rFonts w:ascii="Calibri" w:hAnsi="Calibri"/>
                <w:bCs/>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Oct-10</w:t>
            </w:r>
          </w:p>
        </w:tc>
      </w:tr>
      <w:tr w:rsidR="00050954" w:rsidRPr="00E02F21" w:rsidTr="00900A66">
        <w:trPr>
          <w:trHeight w:val="1079"/>
        </w:trPr>
        <w:tc>
          <w:tcPr>
            <w:tcW w:w="1264" w:type="dxa"/>
            <w:tcBorders>
              <w:top w:val="single" w:sz="4" w:space="0" w:color="auto"/>
              <w:left w:val="single" w:sz="4" w:space="0" w:color="auto"/>
              <w:bottom w:val="single" w:sz="4" w:space="0" w:color="auto"/>
              <w:right w:val="single" w:sz="4" w:space="0" w:color="auto"/>
            </w:tcBorders>
          </w:tcPr>
          <w:p w:rsidR="00050954" w:rsidRPr="00E02F21" w:rsidDel="00CE7EE4" w:rsidRDefault="00050954" w:rsidP="00050954">
            <w:pPr>
              <w:jc w:val="center"/>
              <w:rPr>
                <w:rFonts w:ascii="Calibri" w:hAnsi="Calibri"/>
                <w:bCs/>
                <w:color w:val="000000"/>
                <w:sz w:val="16"/>
                <w:szCs w:val="16"/>
              </w:rPr>
            </w:pPr>
            <w:r w:rsidRPr="00E02F21">
              <w:rPr>
                <w:rFonts w:ascii="Calibri" w:hAnsi="Calibri"/>
                <w:color w:val="000000"/>
                <w:sz w:val="16"/>
                <w:szCs w:val="16"/>
              </w:rPr>
              <w:t>52.215-13</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b/>
                <w:bCs/>
                <w:color w:val="000000"/>
                <w:sz w:val="16"/>
                <w:szCs w:val="16"/>
              </w:rPr>
            </w:pPr>
            <w:r w:rsidRPr="00E02F21">
              <w:rPr>
                <w:rFonts w:ascii="Calibri" w:hAnsi="Calibri"/>
                <w:bCs/>
                <w:color w:val="000000"/>
                <w:sz w:val="16"/>
                <w:szCs w:val="16"/>
              </w:rPr>
              <w:t xml:space="preserve">&gt; the threshold for submission of cost or pricing data. </w:t>
            </w:r>
          </w:p>
        </w:tc>
        <w:tc>
          <w:tcPr>
            <w:tcW w:w="6747"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rPr>
                <w:rFonts w:ascii="Calibri" w:hAnsi="Calibri"/>
                <w:color w:val="000000"/>
                <w:sz w:val="16"/>
                <w:szCs w:val="16"/>
              </w:rPr>
            </w:pPr>
            <w:r w:rsidRPr="00E02F21">
              <w:rPr>
                <w:rFonts w:ascii="Calibri" w:hAnsi="Calibri"/>
                <w:b/>
                <w:bCs/>
                <w:color w:val="000000"/>
                <w:sz w:val="16"/>
                <w:szCs w:val="16"/>
              </w:rPr>
              <w:t xml:space="preserve">Subcontractor Cost or Pricing Data - Modifications  </w:t>
            </w:r>
            <w:r w:rsidRPr="00E02F21">
              <w:rPr>
                <w:rFonts w:ascii="Calibri" w:hAnsi="Calibri"/>
                <w:color w:val="000000"/>
                <w:sz w:val="16"/>
                <w:szCs w:val="16"/>
              </w:rPr>
              <w:t xml:space="preserve">     When required by this clause, </w:t>
            </w:r>
            <w:r>
              <w:rPr>
                <w:rFonts w:ascii="Calibri" w:hAnsi="Calibri"/>
                <w:color w:val="000000"/>
                <w:sz w:val="16"/>
                <w:szCs w:val="16"/>
              </w:rPr>
              <w:t>SELLER</w:t>
            </w:r>
            <w:r w:rsidRPr="00E02F21">
              <w:rPr>
                <w:rFonts w:ascii="Calibri" w:hAnsi="Calibri"/>
                <w:color w:val="000000"/>
                <w:sz w:val="16"/>
                <w:szCs w:val="16"/>
              </w:rPr>
              <w:t xml:space="preserve"> agrees that it will submit, and shall require its subcontractors to submit, cost or pricing data in the form required by FAR Part 15 and to execute a "Certificate of Current Cost or Pricing Data" in the format required by FAR Part 15.406-2 (entitled "Certificate of Current Cost or Pricing Data"), unless an exception under FAR 15.403-1 applies. </w:t>
            </w:r>
          </w:p>
          <w:p w:rsidR="00050954" w:rsidRPr="00E02F21" w:rsidRDefault="00050954" w:rsidP="00050954">
            <w:pPr>
              <w:rPr>
                <w:rFonts w:ascii="Calibri" w:hAnsi="Calibri"/>
                <w:b/>
                <w:bCs/>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Aug-11</w:t>
            </w:r>
          </w:p>
        </w:tc>
      </w:tr>
      <w:tr w:rsidR="00050954" w:rsidRPr="00E02F21" w:rsidTr="00050954">
        <w:trPr>
          <w:trHeight w:val="242"/>
        </w:trPr>
        <w:tc>
          <w:tcPr>
            <w:tcW w:w="1264" w:type="dxa"/>
            <w:tcBorders>
              <w:top w:val="nil"/>
              <w:left w:val="single" w:sz="4" w:space="0" w:color="auto"/>
              <w:bottom w:val="single" w:sz="4" w:space="0" w:color="auto"/>
              <w:right w:val="single" w:sz="4" w:space="0" w:color="auto"/>
            </w:tcBorders>
          </w:tcPr>
          <w:p w:rsidR="00050954" w:rsidRPr="00E02F21" w:rsidRDefault="00050954" w:rsidP="00050954">
            <w:pPr>
              <w:jc w:val="center"/>
              <w:rPr>
                <w:rFonts w:ascii="Calibri" w:hAnsi="Calibri"/>
                <w:sz w:val="16"/>
                <w:szCs w:val="16"/>
              </w:rPr>
            </w:pPr>
            <w:r w:rsidRPr="00E02F21">
              <w:rPr>
                <w:rFonts w:ascii="Calibri" w:hAnsi="Calibri"/>
                <w:sz w:val="16"/>
                <w:szCs w:val="16"/>
              </w:rPr>
              <w:t>52.215-14 &amp; Alt. 1</w:t>
            </w:r>
          </w:p>
        </w:tc>
        <w:tc>
          <w:tcPr>
            <w:tcW w:w="1174" w:type="dxa"/>
            <w:tcBorders>
              <w:top w:val="nil"/>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All</w:t>
            </w:r>
          </w:p>
        </w:tc>
        <w:tc>
          <w:tcPr>
            <w:tcW w:w="6747" w:type="dxa"/>
            <w:tcBorders>
              <w:top w:val="nil"/>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sz w:val="16"/>
                <w:szCs w:val="16"/>
              </w:rPr>
            </w:pPr>
            <w:r w:rsidRPr="00E02F21">
              <w:rPr>
                <w:rFonts w:ascii="Calibri" w:hAnsi="Calibri"/>
                <w:b/>
                <w:bCs/>
                <w:sz w:val="16"/>
                <w:szCs w:val="16"/>
              </w:rPr>
              <w:t>Integrity of Unit Prices</w:t>
            </w:r>
          </w:p>
        </w:tc>
        <w:tc>
          <w:tcPr>
            <w:tcW w:w="900" w:type="dxa"/>
            <w:tcBorders>
              <w:top w:val="nil"/>
              <w:left w:val="nil"/>
              <w:bottom w:val="single" w:sz="4" w:space="0" w:color="auto"/>
              <w:right w:val="single" w:sz="4" w:space="0" w:color="auto"/>
            </w:tcBorders>
            <w:shd w:val="clear" w:color="auto" w:fill="auto"/>
            <w:noWrap/>
          </w:tcPr>
          <w:p w:rsidR="00050954" w:rsidRPr="00E02F21" w:rsidRDefault="00050954" w:rsidP="00050954">
            <w:pPr>
              <w:jc w:val="center"/>
              <w:rPr>
                <w:rFonts w:ascii="Calibri" w:hAnsi="Calibri"/>
                <w:sz w:val="16"/>
                <w:szCs w:val="16"/>
              </w:rPr>
            </w:pPr>
            <w:r w:rsidRPr="00E02F21">
              <w:rPr>
                <w:rFonts w:ascii="Calibri" w:hAnsi="Calibri"/>
                <w:sz w:val="16"/>
                <w:szCs w:val="16"/>
              </w:rPr>
              <w:t>Oct-97</w:t>
            </w:r>
          </w:p>
        </w:tc>
      </w:tr>
      <w:tr w:rsidR="00050954" w:rsidRPr="00E02F21" w:rsidTr="00900A66">
        <w:trPr>
          <w:trHeight w:val="494"/>
        </w:trPr>
        <w:tc>
          <w:tcPr>
            <w:tcW w:w="1264" w:type="dxa"/>
            <w:tcBorders>
              <w:top w:val="single" w:sz="4" w:space="0" w:color="auto"/>
              <w:left w:val="single" w:sz="4" w:space="0" w:color="auto"/>
              <w:bottom w:val="single" w:sz="4" w:space="0" w:color="auto"/>
              <w:right w:val="single" w:sz="4" w:space="0" w:color="auto"/>
            </w:tcBorders>
          </w:tcPr>
          <w:p w:rsidR="00050954" w:rsidRPr="00E02F21" w:rsidRDefault="00050954" w:rsidP="00050954">
            <w:pPr>
              <w:jc w:val="center"/>
              <w:rPr>
                <w:rFonts w:ascii="Calibri" w:hAnsi="Calibri"/>
                <w:sz w:val="16"/>
                <w:szCs w:val="16"/>
              </w:rPr>
            </w:pPr>
            <w:r w:rsidRPr="00E02F21">
              <w:rPr>
                <w:rFonts w:ascii="Calibri" w:hAnsi="Calibri"/>
                <w:sz w:val="16"/>
                <w:szCs w:val="16"/>
              </w:rPr>
              <w:t>52.215-15</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sz w:val="16"/>
                <w:szCs w:val="16"/>
              </w:rPr>
            </w:pPr>
            <w:r w:rsidRPr="00E02F21">
              <w:rPr>
                <w:rFonts w:ascii="Calibri" w:hAnsi="Calibri"/>
                <w:b/>
                <w:bCs/>
                <w:sz w:val="16"/>
                <w:szCs w:val="16"/>
              </w:rPr>
              <w:t xml:space="preserve">Pension Adjustments &amp; Asset Reversions </w:t>
            </w:r>
            <w:r w:rsidRPr="00E02F21">
              <w:rPr>
                <w:rFonts w:ascii="Calibri" w:hAnsi="Calibri"/>
                <w:sz w:val="16"/>
                <w:szCs w:val="16"/>
              </w:rPr>
              <w:t xml:space="preserve">(This clause applies to solicitations and orders meeting the applicability requirements of FAR 15.408(g). Further flow down is required.)  </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Oct-10</w:t>
            </w:r>
          </w:p>
        </w:tc>
      </w:tr>
      <w:tr w:rsidR="00050954" w:rsidRPr="00E02F21" w:rsidTr="00050954">
        <w:trPr>
          <w:trHeight w:val="675"/>
        </w:trPr>
        <w:tc>
          <w:tcPr>
            <w:tcW w:w="1264" w:type="dxa"/>
            <w:tcBorders>
              <w:top w:val="nil"/>
              <w:left w:val="single" w:sz="4" w:space="0" w:color="auto"/>
              <w:bottom w:val="single" w:sz="4" w:space="0" w:color="auto"/>
              <w:right w:val="single" w:sz="4" w:space="0" w:color="auto"/>
            </w:tcBorders>
          </w:tcPr>
          <w:p w:rsidR="00050954" w:rsidRPr="00E02F21" w:rsidRDefault="00050954" w:rsidP="00050954">
            <w:pPr>
              <w:jc w:val="center"/>
              <w:rPr>
                <w:rFonts w:ascii="Calibri" w:hAnsi="Calibri"/>
                <w:sz w:val="16"/>
                <w:szCs w:val="16"/>
              </w:rPr>
            </w:pPr>
            <w:r w:rsidRPr="00E02F21">
              <w:rPr>
                <w:rFonts w:ascii="Calibri" w:hAnsi="Calibri"/>
                <w:sz w:val="16"/>
                <w:szCs w:val="16"/>
              </w:rPr>
              <w:t>52.215-16</w:t>
            </w:r>
          </w:p>
        </w:tc>
        <w:tc>
          <w:tcPr>
            <w:tcW w:w="1174" w:type="dxa"/>
            <w:tcBorders>
              <w:top w:val="nil"/>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All</w:t>
            </w:r>
          </w:p>
        </w:tc>
        <w:tc>
          <w:tcPr>
            <w:tcW w:w="6747" w:type="dxa"/>
            <w:tcBorders>
              <w:top w:val="nil"/>
              <w:left w:val="nil"/>
              <w:bottom w:val="single" w:sz="4" w:space="0" w:color="auto"/>
              <w:right w:val="single" w:sz="4" w:space="0" w:color="auto"/>
            </w:tcBorders>
            <w:shd w:val="clear" w:color="auto" w:fill="auto"/>
          </w:tcPr>
          <w:p w:rsidR="00050954" w:rsidRPr="00E02F21" w:rsidRDefault="00050954" w:rsidP="00050954">
            <w:pPr>
              <w:rPr>
                <w:rFonts w:ascii="Calibri" w:hAnsi="Calibri"/>
                <w:sz w:val="16"/>
                <w:szCs w:val="16"/>
              </w:rPr>
            </w:pPr>
            <w:r w:rsidRPr="00E02F21">
              <w:rPr>
                <w:rFonts w:ascii="Calibri" w:hAnsi="Calibri"/>
                <w:b/>
                <w:bCs/>
                <w:sz w:val="16"/>
                <w:szCs w:val="16"/>
              </w:rPr>
              <w:t>Facilities Capital Cost of Money</w:t>
            </w:r>
            <w:r w:rsidRPr="00E02F21">
              <w:rPr>
                <w:rFonts w:ascii="Calibri" w:hAnsi="Calibri"/>
                <w:sz w:val="16"/>
                <w:szCs w:val="16"/>
              </w:rPr>
              <w:t xml:space="preserve">  </w:t>
            </w:r>
          </w:p>
          <w:p w:rsidR="00050954" w:rsidRPr="00E02F21" w:rsidRDefault="00050954" w:rsidP="00050954">
            <w:pPr>
              <w:rPr>
                <w:rFonts w:ascii="Calibri" w:hAnsi="Calibri"/>
                <w:b/>
                <w:bCs/>
                <w:sz w:val="16"/>
                <w:szCs w:val="16"/>
              </w:rPr>
            </w:pPr>
            <w:r w:rsidRPr="00E02F21">
              <w:rPr>
                <w:rFonts w:ascii="Calibri" w:hAnsi="Calibri"/>
                <w:sz w:val="16"/>
                <w:szCs w:val="16"/>
              </w:rPr>
              <w:t xml:space="preserve">(Applies if </w:t>
            </w:r>
            <w:r>
              <w:rPr>
                <w:rFonts w:ascii="Calibri" w:hAnsi="Calibri"/>
                <w:sz w:val="16"/>
                <w:szCs w:val="16"/>
              </w:rPr>
              <w:t>SELLER</w:t>
            </w:r>
            <w:r w:rsidRPr="00E02F21">
              <w:rPr>
                <w:rFonts w:ascii="Calibri" w:hAnsi="Calibri"/>
                <w:sz w:val="16"/>
                <w:szCs w:val="16"/>
              </w:rPr>
              <w:t xml:space="preserve"> proposed this cost in its offer and if the criteria for allowability in FAR 31.205-10(b) are met.  If this clause applies, clause "FAR 52.215-17, Waiver of Facilities Capital Cost of Money" is deleted.)</w:t>
            </w:r>
          </w:p>
        </w:tc>
        <w:tc>
          <w:tcPr>
            <w:tcW w:w="900" w:type="dxa"/>
            <w:tcBorders>
              <w:top w:val="nil"/>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Jun-03</w:t>
            </w:r>
          </w:p>
        </w:tc>
      </w:tr>
      <w:tr w:rsidR="00050954" w:rsidRPr="00E02F21" w:rsidTr="00050954">
        <w:trPr>
          <w:trHeight w:val="450"/>
        </w:trPr>
        <w:tc>
          <w:tcPr>
            <w:tcW w:w="1264" w:type="dxa"/>
            <w:tcBorders>
              <w:top w:val="single" w:sz="4" w:space="0" w:color="auto"/>
              <w:left w:val="single" w:sz="4" w:space="0" w:color="auto"/>
              <w:bottom w:val="single" w:sz="4" w:space="0" w:color="auto"/>
              <w:right w:val="single" w:sz="4" w:space="0" w:color="auto"/>
            </w:tcBorders>
          </w:tcPr>
          <w:p w:rsidR="00050954" w:rsidRPr="00E02F21" w:rsidRDefault="00050954" w:rsidP="00050954">
            <w:pPr>
              <w:jc w:val="center"/>
              <w:rPr>
                <w:rFonts w:ascii="Calibri" w:hAnsi="Calibri"/>
                <w:sz w:val="16"/>
                <w:szCs w:val="16"/>
              </w:rPr>
            </w:pPr>
            <w:r w:rsidRPr="00E02F21">
              <w:rPr>
                <w:rFonts w:ascii="Calibri" w:hAnsi="Calibri"/>
                <w:sz w:val="16"/>
                <w:szCs w:val="16"/>
              </w:rPr>
              <w:t>52.215-17</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sz w:val="16"/>
                <w:szCs w:val="16"/>
              </w:rPr>
            </w:pPr>
            <w:r w:rsidRPr="00E02F21">
              <w:rPr>
                <w:rFonts w:ascii="Calibri" w:hAnsi="Calibri"/>
                <w:b/>
                <w:bCs/>
                <w:sz w:val="16"/>
                <w:szCs w:val="16"/>
              </w:rPr>
              <w:t xml:space="preserve">Waiver of Facilities Capital Cost of Money  </w:t>
            </w:r>
          </w:p>
          <w:p w:rsidR="00050954" w:rsidRPr="00E02F21" w:rsidRDefault="00050954" w:rsidP="00050954">
            <w:pPr>
              <w:rPr>
                <w:rFonts w:ascii="Calibri" w:hAnsi="Calibri"/>
                <w:b/>
                <w:bCs/>
                <w:sz w:val="16"/>
                <w:szCs w:val="16"/>
              </w:rPr>
            </w:pPr>
            <w:r w:rsidRPr="00E02F21">
              <w:rPr>
                <w:rFonts w:ascii="Calibri" w:hAnsi="Calibri"/>
                <w:sz w:val="16"/>
                <w:szCs w:val="16"/>
              </w:rPr>
              <w:t xml:space="preserve">(Applies if </w:t>
            </w:r>
            <w:r>
              <w:rPr>
                <w:rFonts w:ascii="Calibri" w:hAnsi="Calibri"/>
                <w:sz w:val="16"/>
                <w:szCs w:val="16"/>
              </w:rPr>
              <w:t>SELLER</w:t>
            </w:r>
            <w:r w:rsidRPr="00E02F21">
              <w:rPr>
                <w:rFonts w:ascii="Calibri" w:hAnsi="Calibri"/>
                <w:sz w:val="16"/>
                <w:szCs w:val="16"/>
              </w:rPr>
              <w:t xml:space="preserve"> did not propose this cost in its offer.  If this clause applies, "FAR 52.215-16, Facilities Capital Cost of Money" is deleted.)</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Oct-97</w:t>
            </w:r>
          </w:p>
        </w:tc>
      </w:tr>
      <w:tr w:rsidR="00050954" w:rsidRPr="00E02F21" w:rsidTr="00900A66">
        <w:trPr>
          <w:trHeight w:val="674"/>
        </w:trPr>
        <w:tc>
          <w:tcPr>
            <w:tcW w:w="1264" w:type="dxa"/>
            <w:tcBorders>
              <w:top w:val="single" w:sz="4" w:space="0" w:color="auto"/>
              <w:left w:val="single" w:sz="4" w:space="0" w:color="auto"/>
              <w:bottom w:val="single" w:sz="4" w:space="0" w:color="auto"/>
              <w:right w:val="single" w:sz="4" w:space="0" w:color="auto"/>
            </w:tcBorders>
          </w:tcPr>
          <w:p w:rsidR="00050954" w:rsidRPr="00E02F21" w:rsidRDefault="00050954" w:rsidP="00050954">
            <w:pPr>
              <w:jc w:val="center"/>
              <w:rPr>
                <w:rFonts w:ascii="Calibri" w:hAnsi="Calibri"/>
                <w:sz w:val="16"/>
                <w:szCs w:val="16"/>
              </w:rPr>
            </w:pPr>
            <w:r w:rsidRPr="00E02F21">
              <w:rPr>
                <w:rFonts w:ascii="Calibri" w:hAnsi="Calibri"/>
                <w:sz w:val="16"/>
                <w:szCs w:val="16"/>
              </w:rPr>
              <w:t>52.215-18</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sz w:val="16"/>
                <w:szCs w:val="16"/>
              </w:rPr>
            </w:pPr>
            <w:r w:rsidRPr="00E02F21">
              <w:rPr>
                <w:rFonts w:ascii="Calibri" w:hAnsi="Calibri"/>
                <w:b/>
                <w:bCs/>
                <w:sz w:val="16"/>
                <w:szCs w:val="16"/>
              </w:rPr>
              <w:t xml:space="preserve">Reversion or Adjustment of Plans for Postretirement Benefits (PRB) Other Than Pensions  </w:t>
            </w:r>
            <w:r w:rsidRPr="00E02F21">
              <w:rPr>
                <w:rFonts w:ascii="Calibri" w:hAnsi="Calibri"/>
                <w:sz w:val="16"/>
                <w:szCs w:val="16"/>
              </w:rPr>
              <w:t>(This clause applies to solicitations and orders meeting the applicability requirements of FAR 15.408(j)  Further flow down is required.)</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Jul-05</w:t>
            </w:r>
          </w:p>
        </w:tc>
      </w:tr>
      <w:tr w:rsidR="00050954" w:rsidRPr="00E02F21" w:rsidTr="00050954">
        <w:trPr>
          <w:trHeight w:val="1880"/>
        </w:trPr>
        <w:tc>
          <w:tcPr>
            <w:tcW w:w="1264" w:type="dxa"/>
            <w:tcBorders>
              <w:top w:val="single" w:sz="4" w:space="0" w:color="auto"/>
              <w:left w:val="single" w:sz="4" w:space="0" w:color="auto"/>
              <w:bottom w:val="single" w:sz="4" w:space="0" w:color="auto"/>
              <w:right w:val="single" w:sz="4" w:space="0" w:color="auto"/>
            </w:tcBorders>
          </w:tcPr>
          <w:p w:rsidR="00050954" w:rsidRPr="00E02F21" w:rsidDel="00F8677B" w:rsidRDefault="00050954" w:rsidP="00050954">
            <w:pPr>
              <w:jc w:val="center"/>
              <w:rPr>
                <w:rFonts w:ascii="Calibri" w:hAnsi="Calibri"/>
                <w:bCs/>
                <w:color w:val="000000"/>
                <w:sz w:val="16"/>
                <w:szCs w:val="16"/>
              </w:rPr>
            </w:pPr>
            <w:r w:rsidRPr="00E02F21">
              <w:rPr>
                <w:rFonts w:ascii="Calibri" w:hAnsi="Calibri"/>
                <w:color w:val="000000"/>
                <w:sz w:val="16"/>
                <w:szCs w:val="16"/>
              </w:rPr>
              <w:lastRenderedPageBreak/>
              <w:t>52.215-21</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bCs/>
                <w:color w:val="000000"/>
                <w:sz w:val="16"/>
                <w:szCs w:val="16"/>
              </w:rPr>
            </w:pPr>
            <w:r w:rsidRPr="00E02F21">
              <w:rPr>
                <w:rFonts w:ascii="Calibri" w:hAnsi="Calibri"/>
                <w:bCs/>
                <w:color w:val="000000"/>
                <w:sz w:val="16"/>
                <w:szCs w:val="16"/>
              </w:rPr>
              <w:t xml:space="preserve">&gt; the threshold for submission of cost or pricing data. </w:t>
            </w:r>
          </w:p>
          <w:p w:rsidR="00050954" w:rsidRPr="00E02F21" w:rsidRDefault="00050954" w:rsidP="00050954">
            <w:pPr>
              <w:jc w:val="center"/>
              <w:rPr>
                <w:rFonts w:ascii="Calibri" w:hAnsi="Calibri"/>
                <w:b/>
                <w:bCs/>
                <w:color w:val="000000"/>
                <w:sz w:val="16"/>
                <w:szCs w:val="16"/>
              </w:rPr>
            </w:pP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color w:val="000000"/>
                <w:sz w:val="16"/>
                <w:szCs w:val="16"/>
              </w:rPr>
            </w:pPr>
            <w:r w:rsidRPr="00E02F21">
              <w:rPr>
                <w:rFonts w:ascii="Calibri" w:hAnsi="Calibri"/>
                <w:b/>
                <w:bCs/>
                <w:color w:val="000000"/>
                <w:sz w:val="16"/>
                <w:szCs w:val="16"/>
              </w:rPr>
              <w:t>Requirements for Cost or Pricing Data or Information Other Than Cost or Pricing Data - Modifications</w:t>
            </w:r>
            <w:r w:rsidRPr="00E02F21">
              <w:rPr>
                <w:rFonts w:ascii="Calibri" w:hAnsi="Calibri"/>
                <w:color w:val="000000"/>
                <w:sz w:val="16"/>
                <w:szCs w:val="16"/>
              </w:rPr>
              <w:t xml:space="preserve">   </w:t>
            </w:r>
          </w:p>
          <w:p w:rsidR="00050954" w:rsidRPr="00E02F21" w:rsidRDefault="00050954" w:rsidP="00050954">
            <w:pPr>
              <w:rPr>
                <w:rFonts w:ascii="Calibri" w:hAnsi="Calibri"/>
                <w:color w:val="000000"/>
                <w:sz w:val="16"/>
                <w:szCs w:val="16"/>
              </w:rPr>
            </w:pPr>
            <w:r w:rsidRPr="00E02F21">
              <w:rPr>
                <w:rFonts w:ascii="Calibri" w:hAnsi="Calibri"/>
                <w:color w:val="000000"/>
                <w:sz w:val="16"/>
                <w:szCs w:val="16"/>
              </w:rPr>
              <w:t xml:space="preserve">(This clause applies, unless an exception applies, if this order exceeds </w:t>
            </w:r>
            <w:r w:rsidRPr="00E02F21">
              <w:rPr>
                <w:rFonts w:ascii="Calibri" w:hAnsi="Calibri"/>
                <w:bCs/>
                <w:color w:val="000000"/>
                <w:sz w:val="16"/>
                <w:szCs w:val="16"/>
              </w:rPr>
              <w:t xml:space="preserve">the applicable threshold for submission of cost or pricing data </w:t>
            </w:r>
            <w:r w:rsidRPr="00E02F21">
              <w:rPr>
                <w:rFonts w:ascii="Calibri" w:hAnsi="Calibri"/>
                <w:color w:val="000000"/>
                <w:sz w:val="16"/>
                <w:szCs w:val="16"/>
              </w:rPr>
              <w:t xml:space="preserve">on the date of agreement on price or the date of award, whichever is later. However, if the </w:t>
            </w:r>
            <w:r>
              <w:rPr>
                <w:rFonts w:ascii="Calibri" w:hAnsi="Calibri"/>
                <w:color w:val="000000"/>
                <w:sz w:val="16"/>
                <w:szCs w:val="16"/>
              </w:rPr>
              <w:t>SELLER</w:t>
            </w:r>
            <w:r w:rsidRPr="00E02F21">
              <w:rPr>
                <w:rFonts w:ascii="Calibri" w:hAnsi="Calibri"/>
                <w:color w:val="000000"/>
                <w:sz w:val="16"/>
                <w:szCs w:val="16"/>
              </w:rPr>
              <w:t xml:space="preserve"> is not granted an exception from the requirements to submit cost or pricing data, the </w:t>
            </w:r>
            <w:r>
              <w:rPr>
                <w:rFonts w:ascii="Calibri" w:hAnsi="Calibri"/>
                <w:color w:val="000000"/>
                <w:sz w:val="16"/>
                <w:szCs w:val="16"/>
              </w:rPr>
              <w:t>SELLER</w:t>
            </w:r>
            <w:r w:rsidRPr="00E02F21">
              <w:rPr>
                <w:rFonts w:ascii="Calibri" w:hAnsi="Calibri"/>
                <w:color w:val="000000"/>
                <w:sz w:val="16"/>
                <w:szCs w:val="16"/>
              </w:rPr>
              <w:t xml:space="preserve"> shall submit cost or pricing data and supporting attachments in accordance with table 15-2 of FAR 15.408. In addition, as soon as practicable after agreement on price, but before award (except for unpriced actions), the </w:t>
            </w:r>
            <w:r>
              <w:rPr>
                <w:rFonts w:ascii="Calibri" w:hAnsi="Calibri"/>
                <w:color w:val="000000"/>
                <w:sz w:val="16"/>
                <w:szCs w:val="16"/>
              </w:rPr>
              <w:t>SELLER</w:t>
            </w:r>
            <w:r w:rsidRPr="00E02F21">
              <w:rPr>
                <w:rFonts w:ascii="Calibri" w:hAnsi="Calibri"/>
                <w:color w:val="000000"/>
                <w:sz w:val="16"/>
                <w:szCs w:val="16"/>
              </w:rPr>
              <w:t xml:space="preserve"> shall submit a Certificate of Current Cost or Pricing Data, as prescribed by FAR 15.406-2.)</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Oct-97</w:t>
            </w:r>
          </w:p>
        </w:tc>
      </w:tr>
      <w:tr w:rsidR="00050954" w:rsidRPr="00E02F21" w:rsidTr="00050954">
        <w:trPr>
          <w:trHeight w:val="539"/>
        </w:trPr>
        <w:tc>
          <w:tcPr>
            <w:tcW w:w="1264" w:type="dxa"/>
            <w:tcBorders>
              <w:top w:val="single" w:sz="4" w:space="0" w:color="auto"/>
              <w:left w:val="single" w:sz="4" w:space="0" w:color="auto"/>
              <w:bottom w:val="single" w:sz="4" w:space="0" w:color="auto"/>
              <w:right w:val="single" w:sz="4" w:space="0" w:color="auto"/>
            </w:tcBorders>
          </w:tcPr>
          <w:p w:rsidR="00050954" w:rsidRPr="00E02F21" w:rsidRDefault="00050954" w:rsidP="00050954">
            <w:pPr>
              <w:jc w:val="center"/>
              <w:rPr>
                <w:rFonts w:ascii="Calibri" w:hAnsi="Calibri"/>
                <w:sz w:val="16"/>
                <w:szCs w:val="16"/>
              </w:rPr>
            </w:pPr>
            <w:r w:rsidRPr="00E02F21">
              <w:rPr>
                <w:rFonts w:ascii="Calibri" w:hAnsi="Calibri"/>
                <w:sz w:val="16"/>
                <w:szCs w:val="16"/>
              </w:rPr>
              <w:t>52.215-23 &amp; Alt I</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Limitations on Pass-Through Charges.</w:t>
            </w:r>
          </w:p>
          <w:p w:rsidR="00050954" w:rsidRPr="00E02F21" w:rsidRDefault="00050954" w:rsidP="00050954">
            <w:pPr>
              <w:rPr>
                <w:rFonts w:ascii="Calibri" w:hAnsi="Calibri"/>
                <w:bCs/>
                <w:color w:val="000000"/>
                <w:sz w:val="16"/>
                <w:szCs w:val="16"/>
              </w:rPr>
            </w:pPr>
            <w:r w:rsidRPr="00E02F21">
              <w:rPr>
                <w:rFonts w:ascii="Calibri" w:hAnsi="Calibri"/>
                <w:bCs/>
                <w:color w:val="000000"/>
                <w:sz w:val="16"/>
                <w:szCs w:val="16"/>
              </w:rPr>
              <w:t>(Further flow down may be required.)</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Oct-09 &amp; Alt I Oct-09</w:t>
            </w:r>
          </w:p>
        </w:tc>
      </w:tr>
      <w:tr w:rsidR="00050954" w:rsidRPr="00E02F21" w:rsidTr="00050954">
        <w:trPr>
          <w:trHeight w:val="539"/>
        </w:trPr>
        <w:tc>
          <w:tcPr>
            <w:tcW w:w="1264" w:type="dxa"/>
            <w:tcBorders>
              <w:top w:val="single" w:sz="4" w:space="0" w:color="auto"/>
              <w:left w:val="single" w:sz="4" w:space="0" w:color="auto"/>
              <w:bottom w:val="single" w:sz="4" w:space="0" w:color="auto"/>
              <w:right w:val="single" w:sz="4" w:space="0" w:color="auto"/>
            </w:tcBorders>
          </w:tcPr>
          <w:p w:rsidR="00050954" w:rsidRPr="00E02F21" w:rsidRDefault="00050954" w:rsidP="00050954">
            <w:pPr>
              <w:jc w:val="center"/>
              <w:rPr>
                <w:rFonts w:ascii="Calibri" w:hAnsi="Calibri"/>
                <w:sz w:val="16"/>
                <w:szCs w:val="16"/>
              </w:rPr>
            </w:pPr>
            <w:r w:rsidRPr="00E02F21">
              <w:rPr>
                <w:rFonts w:ascii="Calibri" w:hAnsi="Calibri"/>
                <w:sz w:val="16"/>
                <w:szCs w:val="16"/>
              </w:rPr>
              <w:t>52.219-8</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Utilization of Small Business Concerns</w:t>
            </w:r>
            <w:r>
              <w:rPr>
                <w:rFonts w:ascii="Calibri" w:hAnsi="Calibri"/>
                <w:b/>
                <w:bCs/>
                <w:color w:val="000000"/>
                <w:sz w:val="16"/>
                <w:szCs w:val="16"/>
              </w:rPr>
              <w:t xml:space="preserve"> (</w:t>
            </w:r>
            <w:r w:rsidRPr="00E02F21">
              <w:rPr>
                <w:rFonts w:ascii="Calibri" w:hAnsi="Calibri"/>
                <w:color w:val="000000"/>
                <w:sz w:val="16"/>
                <w:szCs w:val="16"/>
              </w:rPr>
              <w:t>Applies to all solicitations and orders that offer further subcontracting opportunities.)</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Jul-13</w:t>
            </w:r>
          </w:p>
        </w:tc>
      </w:tr>
      <w:tr w:rsidR="00050954" w:rsidRPr="00E02F21" w:rsidTr="00900A66">
        <w:trPr>
          <w:trHeight w:val="3617"/>
        </w:trPr>
        <w:tc>
          <w:tcPr>
            <w:tcW w:w="1264" w:type="dxa"/>
            <w:tcBorders>
              <w:top w:val="single" w:sz="4" w:space="0" w:color="auto"/>
              <w:left w:val="single" w:sz="4" w:space="0" w:color="auto"/>
              <w:bottom w:val="single" w:sz="4" w:space="0" w:color="auto"/>
              <w:right w:val="single" w:sz="4" w:space="0" w:color="auto"/>
            </w:tcBorders>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52.219-9 &amp; ALT II</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&gt; $650K</w:t>
            </w:r>
          </w:p>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 xml:space="preserve"> </w:t>
            </w:r>
            <w:r w:rsidRPr="00E02F21">
              <w:rPr>
                <w:rFonts w:ascii="Calibri" w:hAnsi="Calibri"/>
                <w:bCs/>
                <w:color w:val="000000"/>
                <w:sz w:val="16"/>
                <w:szCs w:val="16"/>
              </w:rPr>
              <w:t>(except to small businesses)</w:t>
            </w:r>
            <w:r w:rsidRPr="00E02F21">
              <w:rPr>
                <w:rFonts w:ascii="Calibri" w:hAnsi="Calibri"/>
                <w:b/>
                <w:bCs/>
                <w:color w:val="000000"/>
                <w:sz w:val="16"/>
                <w:szCs w:val="16"/>
              </w:rPr>
              <w:t xml:space="preserve"> </w:t>
            </w:r>
          </w:p>
        </w:tc>
        <w:tc>
          <w:tcPr>
            <w:tcW w:w="6747"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rPr>
                <w:rFonts w:ascii="Calibri" w:hAnsi="Calibri"/>
                <w:color w:val="000000"/>
                <w:sz w:val="16"/>
                <w:szCs w:val="16"/>
              </w:rPr>
            </w:pPr>
            <w:r w:rsidRPr="00E02F21">
              <w:rPr>
                <w:rFonts w:ascii="Calibri" w:hAnsi="Calibri"/>
                <w:b/>
                <w:bCs/>
                <w:color w:val="000000"/>
                <w:sz w:val="16"/>
                <w:szCs w:val="16"/>
              </w:rPr>
              <w:t>Small Business Subcontracting Plan</w:t>
            </w:r>
            <w:r w:rsidRPr="00E02F21">
              <w:rPr>
                <w:rFonts w:ascii="Calibri" w:hAnsi="Calibri"/>
                <w:color w:val="000000"/>
                <w:sz w:val="16"/>
                <w:szCs w:val="16"/>
              </w:rPr>
              <w:t xml:space="preserve"> (Applies to all solicitations and subcontracts/orders &gt; $650,000 ($1,500,000 for construction of any public facility)</w:t>
            </w:r>
            <w:r w:rsidRPr="00E02F21">
              <w:rPr>
                <w:rFonts w:ascii="Calibri" w:hAnsi="Calibri"/>
                <w:strike/>
                <w:color w:val="000000"/>
                <w:sz w:val="16"/>
                <w:szCs w:val="16"/>
              </w:rPr>
              <w:t>,</w:t>
            </w:r>
            <w:r w:rsidRPr="00E02F21">
              <w:rPr>
                <w:rFonts w:ascii="Calibri" w:hAnsi="Calibri"/>
                <w:color w:val="000000"/>
                <w:sz w:val="16"/>
                <w:szCs w:val="16"/>
              </w:rPr>
              <w:t xml:space="preserve"> except those to small business concerns).  </w:t>
            </w:r>
          </w:p>
          <w:p w:rsidR="00050954" w:rsidRPr="00E02F21" w:rsidRDefault="00050954" w:rsidP="00050954">
            <w:pPr>
              <w:rPr>
                <w:rFonts w:ascii="Calibri" w:hAnsi="Calibri"/>
                <w:color w:val="000000"/>
                <w:sz w:val="16"/>
                <w:szCs w:val="16"/>
              </w:rPr>
            </w:pPr>
            <w:r w:rsidRPr="00E02F21">
              <w:rPr>
                <w:rFonts w:ascii="Calibri" w:hAnsi="Calibri"/>
                <w:color w:val="000000"/>
                <w:sz w:val="16"/>
                <w:szCs w:val="16"/>
              </w:rPr>
              <w:t xml:space="preserve">     If this clause is applicable, </w:t>
            </w:r>
          </w:p>
          <w:p w:rsidR="00050954" w:rsidRPr="00E02F21" w:rsidRDefault="00050954" w:rsidP="00050954">
            <w:pPr>
              <w:rPr>
                <w:rFonts w:ascii="Calibri" w:hAnsi="Calibri"/>
                <w:color w:val="000000"/>
                <w:sz w:val="16"/>
                <w:szCs w:val="16"/>
              </w:rPr>
            </w:pPr>
            <w:r w:rsidRPr="00E02F21">
              <w:rPr>
                <w:rFonts w:ascii="Calibri" w:hAnsi="Calibri"/>
                <w:color w:val="000000"/>
                <w:sz w:val="16"/>
                <w:szCs w:val="16"/>
              </w:rPr>
              <w:t xml:space="preserve">(1) the </w:t>
            </w:r>
            <w:r>
              <w:rPr>
                <w:rFonts w:ascii="Calibri" w:hAnsi="Calibri"/>
                <w:color w:val="000000"/>
                <w:sz w:val="16"/>
                <w:szCs w:val="16"/>
              </w:rPr>
              <w:t>SELLER</w:t>
            </w:r>
            <w:r w:rsidRPr="00E02F21">
              <w:rPr>
                <w:rFonts w:ascii="Calibri" w:hAnsi="Calibri"/>
                <w:color w:val="000000"/>
                <w:sz w:val="16"/>
                <w:szCs w:val="16"/>
              </w:rPr>
              <w:t xml:space="preserve"> agrees that it will submit to the </w:t>
            </w:r>
            <w:r>
              <w:rPr>
                <w:rFonts w:ascii="Calibri" w:hAnsi="Calibri"/>
                <w:color w:val="000000"/>
                <w:sz w:val="16"/>
                <w:szCs w:val="16"/>
              </w:rPr>
              <w:t>BUYER</w:t>
            </w:r>
            <w:r w:rsidRPr="00E02F21">
              <w:rPr>
                <w:rFonts w:ascii="Calibri" w:hAnsi="Calibri"/>
                <w:color w:val="000000"/>
                <w:sz w:val="16"/>
                <w:szCs w:val="16"/>
              </w:rPr>
              <w:t xml:space="preserve"> for approval, negotiate, and adopt (and will require all of its subcontractors (except small business concerns) that receive subcontracts in excess of $650,000 ($1,500,000 for construction of any public facility) to submit, negotiate, and adopt) a subcontracting plan that complies with all of the requirements of this clause FAR 52.219-9. </w:t>
            </w:r>
          </w:p>
          <w:p w:rsidR="00050954" w:rsidRPr="00E02F21" w:rsidRDefault="00050954" w:rsidP="00050954">
            <w:pPr>
              <w:rPr>
                <w:rFonts w:ascii="Calibri" w:hAnsi="Calibri"/>
                <w:color w:val="000000"/>
                <w:sz w:val="16"/>
                <w:szCs w:val="16"/>
              </w:rPr>
            </w:pPr>
            <w:r w:rsidRPr="00E02F21">
              <w:rPr>
                <w:rFonts w:ascii="Calibri" w:hAnsi="Calibri"/>
                <w:color w:val="000000"/>
                <w:sz w:val="16"/>
                <w:szCs w:val="16"/>
              </w:rPr>
              <w:t xml:space="preserve">(2) The plan, when approved in writing by </w:t>
            </w:r>
            <w:r>
              <w:rPr>
                <w:rFonts w:ascii="Calibri" w:hAnsi="Calibri"/>
                <w:color w:val="000000"/>
                <w:sz w:val="16"/>
                <w:szCs w:val="16"/>
              </w:rPr>
              <w:t>BUYER</w:t>
            </w:r>
            <w:r w:rsidRPr="00E02F21">
              <w:rPr>
                <w:rFonts w:ascii="Calibri" w:hAnsi="Calibri"/>
                <w:color w:val="000000"/>
                <w:sz w:val="16"/>
                <w:szCs w:val="16"/>
              </w:rPr>
              <w:t xml:space="preserve">, is hereby invoked by reference in and forms a part of an order awarded to </w:t>
            </w:r>
            <w:r>
              <w:rPr>
                <w:rFonts w:ascii="Calibri" w:hAnsi="Calibri"/>
                <w:color w:val="000000"/>
                <w:sz w:val="16"/>
                <w:szCs w:val="16"/>
              </w:rPr>
              <w:t>SELLER</w:t>
            </w:r>
            <w:r w:rsidRPr="00E02F21">
              <w:rPr>
                <w:rFonts w:ascii="Calibri" w:hAnsi="Calibri"/>
                <w:color w:val="000000"/>
                <w:sz w:val="16"/>
                <w:szCs w:val="16"/>
              </w:rPr>
              <w:t xml:space="preserve">.  </w:t>
            </w:r>
          </w:p>
          <w:p w:rsidR="00050954" w:rsidRPr="00E02F21" w:rsidRDefault="00050954" w:rsidP="00050954">
            <w:pPr>
              <w:rPr>
                <w:rFonts w:ascii="Calibri" w:hAnsi="Calibri"/>
                <w:color w:val="000000"/>
                <w:sz w:val="16"/>
                <w:szCs w:val="16"/>
              </w:rPr>
            </w:pPr>
            <w:r w:rsidRPr="00E02F21">
              <w:rPr>
                <w:rFonts w:ascii="Calibri" w:hAnsi="Calibri"/>
                <w:color w:val="000000"/>
                <w:sz w:val="16"/>
                <w:szCs w:val="16"/>
              </w:rPr>
              <w:t xml:space="preserve">(3) </w:t>
            </w:r>
            <w:r>
              <w:rPr>
                <w:rFonts w:ascii="Calibri" w:hAnsi="Calibri"/>
                <w:color w:val="000000"/>
                <w:sz w:val="16"/>
                <w:szCs w:val="16"/>
              </w:rPr>
              <w:t>SELLER</w:t>
            </w:r>
            <w:r w:rsidRPr="00E02F21">
              <w:rPr>
                <w:rFonts w:ascii="Calibri" w:hAnsi="Calibri"/>
                <w:color w:val="000000"/>
                <w:sz w:val="16"/>
                <w:szCs w:val="16"/>
              </w:rPr>
              <w:t xml:space="preserve"> agrees to submit SF294 and SF 295 reports in accordance with the clause requirements.  </w:t>
            </w:r>
          </w:p>
          <w:p w:rsidR="00050954" w:rsidRPr="00E02F21" w:rsidRDefault="00050954" w:rsidP="00050954">
            <w:pPr>
              <w:rPr>
                <w:rFonts w:ascii="Calibri" w:hAnsi="Calibri"/>
                <w:color w:val="000000"/>
                <w:sz w:val="16"/>
                <w:szCs w:val="16"/>
              </w:rPr>
            </w:pPr>
            <w:r w:rsidRPr="00E02F21">
              <w:rPr>
                <w:rFonts w:ascii="Calibri" w:hAnsi="Calibri"/>
                <w:color w:val="000000"/>
                <w:sz w:val="16"/>
                <w:szCs w:val="16"/>
              </w:rPr>
              <w:t xml:space="preserve">(4) </w:t>
            </w:r>
            <w:r>
              <w:rPr>
                <w:rFonts w:ascii="Calibri" w:hAnsi="Calibri"/>
                <w:color w:val="000000"/>
                <w:sz w:val="16"/>
                <w:szCs w:val="16"/>
              </w:rPr>
              <w:t>SELLER</w:t>
            </w:r>
            <w:r w:rsidRPr="00E02F21">
              <w:rPr>
                <w:rFonts w:ascii="Calibri" w:hAnsi="Calibri"/>
                <w:color w:val="000000"/>
                <w:sz w:val="16"/>
                <w:szCs w:val="16"/>
              </w:rPr>
              <w:t xml:space="preserve"> understands that failure to submit and negotiate a subcontracting plan may make it ineligible for award of an order.  </w:t>
            </w:r>
          </w:p>
          <w:p w:rsidR="00050954" w:rsidRPr="00E02F21" w:rsidRDefault="00050954" w:rsidP="00050954">
            <w:pPr>
              <w:rPr>
                <w:rFonts w:ascii="Calibri" w:hAnsi="Calibri"/>
                <w:color w:val="000000"/>
                <w:sz w:val="16"/>
                <w:szCs w:val="16"/>
              </w:rPr>
            </w:pPr>
            <w:r w:rsidRPr="00E02F21">
              <w:rPr>
                <w:rFonts w:ascii="Calibri" w:hAnsi="Calibri"/>
                <w:color w:val="000000"/>
                <w:sz w:val="16"/>
                <w:szCs w:val="16"/>
              </w:rPr>
              <w:t xml:space="preserve">(5) Failure by </w:t>
            </w:r>
            <w:r>
              <w:rPr>
                <w:rFonts w:ascii="Calibri" w:hAnsi="Calibri"/>
                <w:color w:val="000000"/>
                <w:sz w:val="16"/>
                <w:szCs w:val="16"/>
              </w:rPr>
              <w:t>SELLER</w:t>
            </w:r>
            <w:r w:rsidRPr="00E02F21">
              <w:rPr>
                <w:rFonts w:ascii="Calibri" w:hAnsi="Calibri"/>
                <w:color w:val="000000"/>
                <w:sz w:val="16"/>
                <w:szCs w:val="16"/>
              </w:rPr>
              <w:t xml:space="preserve"> or its subcontractor(s) to comply in good faith with FAR 52.219-8 and 52.219-9 invoked herein shall be a material breach of the order and the order shall be subject to termination by </w:t>
            </w:r>
            <w:r>
              <w:rPr>
                <w:rFonts w:ascii="Calibri" w:hAnsi="Calibri"/>
                <w:color w:val="000000"/>
                <w:sz w:val="16"/>
                <w:szCs w:val="16"/>
              </w:rPr>
              <w:t>BUYER</w:t>
            </w:r>
            <w:r w:rsidRPr="00E02F21">
              <w:rPr>
                <w:rFonts w:ascii="Calibri" w:hAnsi="Calibri"/>
                <w:color w:val="000000"/>
                <w:sz w:val="16"/>
                <w:szCs w:val="16"/>
              </w:rPr>
              <w:t xml:space="preserve"> for cause. </w:t>
            </w:r>
          </w:p>
          <w:p w:rsidR="00050954" w:rsidRPr="00E02F21" w:rsidRDefault="00050954" w:rsidP="00050954">
            <w:pPr>
              <w:rPr>
                <w:rFonts w:ascii="Calibri" w:hAnsi="Calibri"/>
                <w:bCs/>
                <w:color w:val="000000"/>
                <w:sz w:val="16"/>
                <w:szCs w:val="16"/>
              </w:rPr>
            </w:pPr>
            <w:r w:rsidRPr="00E02F21">
              <w:rPr>
                <w:rFonts w:ascii="Calibri" w:hAnsi="Calibri"/>
                <w:color w:val="000000"/>
                <w:sz w:val="16"/>
                <w:szCs w:val="16"/>
              </w:rPr>
              <w:t xml:space="preserve">     In accordance with ALT II, when this clause applies, the Offeror’s/</w:t>
            </w:r>
            <w:r>
              <w:rPr>
                <w:rFonts w:ascii="Calibri" w:hAnsi="Calibri"/>
                <w:color w:val="000000"/>
                <w:sz w:val="16"/>
                <w:szCs w:val="16"/>
              </w:rPr>
              <w:t>SELLER</w:t>
            </w:r>
            <w:r w:rsidRPr="00E02F21">
              <w:rPr>
                <w:rFonts w:ascii="Calibri" w:hAnsi="Calibri"/>
                <w:color w:val="000000"/>
                <w:sz w:val="16"/>
                <w:szCs w:val="16"/>
              </w:rPr>
              <w:t xml:space="preserve">’s proposal submitted in response to the solicitation shall include a small business subcontracting plan that complies with the requirements of this clause. )  </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FF"/>
                <w:sz w:val="16"/>
                <w:szCs w:val="16"/>
              </w:rPr>
            </w:pPr>
            <w:r w:rsidRPr="00E02F21">
              <w:rPr>
                <w:rFonts w:ascii="Calibri" w:hAnsi="Calibri"/>
                <w:color w:val="000000"/>
                <w:sz w:val="16"/>
                <w:szCs w:val="16"/>
              </w:rPr>
              <w:t xml:space="preserve">Jan-11 &amp; Alt II Oct-01 </w:t>
            </w:r>
          </w:p>
          <w:p w:rsidR="00050954" w:rsidRPr="00E02F21" w:rsidRDefault="00050954" w:rsidP="00050954">
            <w:pPr>
              <w:jc w:val="center"/>
              <w:rPr>
                <w:rFonts w:ascii="Calibri" w:hAnsi="Calibri"/>
                <w:strike/>
                <w:color w:val="000000"/>
                <w:sz w:val="16"/>
                <w:szCs w:val="16"/>
              </w:rPr>
            </w:pPr>
          </w:p>
        </w:tc>
      </w:tr>
      <w:tr w:rsidR="00050954" w:rsidRPr="00E02F21" w:rsidTr="00050954">
        <w:trPr>
          <w:trHeight w:val="1395"/>
        </w:trPr>
        <w:tc>
          <w:tcPr>
            <w:tcW w:w="1264" w:type="dxa"/>
            <w:tcBorders>
              <w:top w:val="single" w:sz="4" w:space="0" w:color="auto"/>
              <w:left w:val="single" w:sz="4" w:space="0" w:color="auto"/>
              <w:bottom w:val="single" w:sz="4" w:space="0" w:color="auto"/>
              <w:right w:val="single" w:sz="4" w:space="0" w:color="auto"/>
            </w:tcBorders>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52.219-16</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&gt; $650K (</w:t>
            </w:r>
            <w:r w:rsidRPr="00E02F21">
              <w:rPr>
                <w:rFonts w:ascii="Calibri" w:hAnsi="Calibri"/>
                <w:bCs/>
                <w:color w:val="000000"/>
                <w:sz w:val="16"/>
                <w:szCs w:val="16"/>
              </w:rPr>
              <w:t>Except to small businesses. Applies</w:t>
            </w:r>
            <w:r w:rsidRPr="00E02F21">
              <w:rPr>
                <w:rFonts w:ascii="Calibri" w:hAnsi="Calibri"/>
                <w:b/>
                <w:bCs/>
                <w:color w:val="000000"/>
                <w:sz w:val="16"/>
                <w:szCs w:val="16"/>
              </w:rPr>
              <w:t xml:space="preserve"> </w:t>
            </w:r>
            <w:r w:rsidRPr="00E02F21">
              <w:rPr>
                <w:rFonts w:ascii="Calibri" w:hAnsi="Calibri"/>
                <w:color w:val="000000"/>
                <w:sz w:val="16"/>
                <w:szCs w:val="16"/>
              </w:rPr>
              <w:t>when FAR 52.219-9 applies.)</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Liquidated Damages - Subcontracting Plan (Modified)</w:t>
            </w:r>
            <w:r w:rsidRPr="00E02F21">
              <w:rPr>
                <w:rFonts w:ascii="Calibri" w:hAnsi="Calibri"/>
                <w:color w:val="000000"/>
                <w:sz w:val="16"/>
                <w:szCs w:val="16"/>
              </w:rPr>
              <w:t xml:space="preserve"> (Incorporated by Reference, less paragraphs (d) and (e).  </w:t>
            </w:r>
            <w:r>
              <w:rPr>
                <w:rFonts w:ascii="Calibri" w:hAnsi="Calibri"/>
                <w:color w:val="000000"/>
                <w:sz w:val="16"/>
                <w:szCs w:val="16"/>
              </w:rPr>
              <w:t>SELLER</w:t>
            </w:r>
            <w:r w:rsidRPr="00E02F21">
              <w:rPr>
                <w:rFonts w:ascii="Calibri" w:hAnsi="Calibri"/>
                <w:color w:val="000000"/>
                <w:sz w:val="16"/>
                <w:szCs w:val="16"/>
              </w:rPr>
              <w:t xml:space="preserve"> agrees that the </w:t>
            </w:r>
            <w:r>
              <w:rPr>
                <w:rFonts w:ascii="Calibri" w:hAnsi="Calibri"/>
                <w:color w:val="000000"/>
                <w:sz w:val="16"/>
                <w:szCs w:val="16"/>
              </w:rPr>
              <w:t>BUYER</w:t>
            </w:r>
            <w:r w:rsidRPr="00E02F21">
              <w:rPr>
                <w:rFonts w:ascii="Calibri" w:hAnsi="Calibri"/>
                <w:color w:val="000000"/>
                <w:sz w:val="16"/>
                <w:szCs w:val="16"/>
              </w:rPr>
              <w:t xml:space="preserve"> may withhold or recover from </w:t>
            </w:r>
            <w:r>
              <w:rPr>
                <w:rFonts w:ascii="Calibri" w:hAnsi="Calibri"/>
                <w:color w:val="000000"/>
                <w:sz w:val="16"/>
                <w:szCs w:val="16"/>
              </w:rPr>
              <w:t>SELLER</w:t>
            </w:r>
            <w:r w:rsidRPr="00E02F21">
              <w:rPr>
                <w:rFonts w:ascii="Calibri" w:hAnsi="Calibri"/>
                <w:color w:val="000000"/>
                <w:sz w:val="16"/>
                <w:szCs w:val="16"/>
              </w:rPr>
              <w:t xml:space="preserve"> such sums as the </w:t>
            </w:r>
            <w:r>
              <w:rPr>
                <w:rFonts w:ascii="Calibri" w:hAnsi="Calibri"/>
                <w:color w:val="000000"/>
                <w:sz w:val="16"/>
                <w:szCs w:val="16"/>
              </w:rPr>
              <w:t>BUYER</w:t>
            </w:r>
            <w:r w:rsidRPr="00E02F21">
              <w:rPr>
                <w:rFonts w:ascii="Calibri" w:hAnsi="Calibri"/>
                <w:color w:val="000000"/>
                <w:sz w:val="16"/>
                <w:szCs w:val="16"/>
              </w:rPr>
              <w:t xml:space="preserve">'s Contracting Officer withholds or recovers from </w:t>
            </w:r>
            <w:r>
              <w:rPr>
                <w:rFonts w:ascii="Calibri" w:hAnsi="Calibri"/>
                <w:color w:val="000000"/>
                <w:sz w:val="16"/>
                <w:szCs w:val="16"/>
              </w:rPr>
              <w:t>BUYER</w:t>
            </w:r>
            <w:r w:rsidRPr="00E02F21">
              <w:rPr>
                <w:rFonts w:ascii="Calibri" w:hAnsi="Calibri"/>
                <w:color w:val="000000"/>
                <w:sz w:val="16"/>
                <w:szCs w:val="16"/>
              </w:rPr>
              <w:t xml:space="preserve"> pertaining to </w:t>
            </w:r>
            <w:r>
              <w:rPr>
                <w:rFonts w:ascii="Calibri" w:hAnsi="Calibri"/>
                <w:color w:val="000000"/>
                <w:sz w:val="16"/>
                <w:szCs w:val="16"/>
              </w:rPr>
              <w:t>SELLER</w:t>
            </w:r>
            <w:r w:rsidRPr="00E02F21">
              <w:rPr>
                <w:rFonts w:ascii="Calibri" w:hAnsi="Calibri"/>
                <w:color w:val="000000"/>
                <w:sz w:val="16"/>
                <w:szCs w:val="16"/>
              </w:rPr>
              <w:t xml:space="preserve">'s or its subcontractor’s compliance or noncompliance with the requirements of FAR 52.219-8, FAR 52.219-9, or this clause as well as costs and expenses incurred by </w:t>
            </w:r>
            <w:r>
              <w:rPr>
                <w:rFonts w:ascii="Calibri" w:hAnsi="Calibri"/>
                <w:color w:val="000000"/>
                <w:sz w:val="16"/>
                <w:szCs w:val="16"/>
              </w:rPr>
              <w:t>BUYER</w:t>
            </w:r>
            <w:r w:rsidRPr="00E02F21">
              <w:rPr>
                <w:rFonts w:ascii="Calibri" w:hAnsi="Calibri"/>
                <w:color w:val="000000"/>
                <w:sz w:val="16"/>
                <w:szCs w:val="16"/>
              </w:rPr>
              <w:t xml:space="preserve"> (including reasonable attorney’s fees) as a result of </w:t>
            </w:r>
            <w:r>
              <w:rPr>
                <w:rFonts w:ascii="Calibri" w:hAnsi="Calibri"/>
                <w:color w:val="000000"/>
                <w:sz w:val="16"/>
                <w:szCs w:val="16"/>
              </w:rPr>
              <w:t>SELLER</w:t>
            </w:r>
            <w:r w:rsidRPr="00E02F21">
              <w:rPr>
                <w:rFonts w:ascii="Calibri" w:hAnsi="Calibri"/>
                <w:color w:val="000000"/>
                <w:sz w:val="16"/>
                <w:szCs w:val="16"/>
              </w:rPr>
              <w:t xml:space="preserve">’s or its subcontractor’s compliance or noncompliance with the requirements of these clauses.)  </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Jan-99</w:t>
            </w:r>
          </w:p>
        </w:tc>
      </w:tr>
      <w:tr w:rsidR="00050954" w:rsidRPr="00E02F21" w:rsidTr="00050954">
        <w:trPr>
          <w:trHeight w:val="960"/>
        </w:trPr>
        <w:tc>
          <w:tcPr>
            <w:tcW w:w="1264" w:type="dxa"/>
            <w:tcBorders>
              <w:top w:val="nil"/>
              <w:left w:val="single" w:sz="4" w:space="0" w:color="auto"/>
              <w:bottom w:val="single" w:sz="4" w:space="0" w:color="auto"/>
              <w:right w:val="single" w:sz="4" w:space="0" w:color="auto"/>
            </w:tcBorders>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52.222-2</w:t>
            </w:r>
          </w:p>
        </w:tc>
        <w:tc>
          <w:tcPr>
            <w:tcW w:w="1174" w:type="dxa"/>
            <w:tcBorders>
              <w:top w:val="nil"/>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Payment for Overtime Premiums (Modified)</w:t>
            </w:r>
          </w:p>
          <w:p w:rsidR="00050954" w:rsidRPr="00E02F21" w:rsidRDefault="00050954" w:rsidP="00050954">
            <w:pPr>
              <w:rPr>
                <w:rFonts w:ascii="Calibri" w:hAnsi="Calibri"/>
                <w:bCs/>
                <w:color w:val="000000"/>
                <w:sz w:val="16"/>
                <w:szCs w:val="16"/>
              </w:rPr>
            </w:pPr>
            <w:r w:rsidRPr="00E02F21">
              <w:rPr>
                <w:rFonts w:ascii="Calibri" w:hAnsi="Calibri"/>
                <w:bCs/>
                <w:color w:val="000000"/>
                <w:sz w:val="16"/>
                <w:szCs w:val="16"/>
              </w:rPr>
              <w:t xml:space="preserve">     EB uses its own clause 56 entitled “Restriction on Certain Payments and Overtime Compensation (Orders to which the Cost Principles at FAR Part 31 Apply)” which is heavily based on this clause 52.222-2 modified. </w:t>
            </w:r>
          </w:p>
        </w:tc>
        <w:tc>
          <w:tcPr>
            <w:tcW w:w="900" w:type="dxa"/>
            <w:tcBorders>
              <w:top w:val="nil"/>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Jul-90</w:t>
            </w:r>
          </w:p>
          <w:p w:rsidR="00050954" w:rsidRPr="00E02F21" w:rsidRDefault="00050954" w:rsidP="00050954">
            <w:pPr>
              <w:jc w:val="center"/>
              <w:rPr>
                <w:rFonts w:ascii="Calibri" w:hAnsi="Calibri"/>
                <w:color w:val="000000"/>
                <w:sz w:val="16"/>
                <w:szCs w:val="16"/>
              </w:rPr>
            </w:pPr>
          </w:p>
        </w:tc>
      </w:tr>
      <w:tr w:rsidR="00050954" w:rsidRPr="00E02F21" w:rsidTr="00050954">
        <w:trPr>
          <w:trHeight w:val="225"/>
        </w:trPr>
        <w:tc>
          <w:tcPr>
            <w:tcW w:w="1264" w:type="dxa"/>
            <w:tcBorders>
              <w:top w:val="nil"/>
              <w:left w:val="single" w:sz="4" w:space="0" w:color="auto"/>
              <w:bottom w:val="single" w:sz="4" w:space="0" w:color="auto"/>
              <w:right w:val="single" w:sz="4" w:space="0" w:color="auto"/>
            </w:tcBorders>
          </w:tcPr>
          <w:p w:rsidR="00050954" w:rsidRPr="00E02F21" w:rsidRDefault="00050954" w:rsidP="00050954">
            <w:pPr>
              <w:jc w:val="center"/>
              <w:rPr>
                <w:rFonts w:ascii="Calibri" w:hAnsi="Calibri"/>
                <w:sz w:val="16"/>
                <w:szCs w:val="16"/>
              </w:rPr>
            </w:pPr>
            <w:r w:rsidRPr="00E02F21">
              <w:rPr>
                <w:rFonts w:ascii="Calibri" w:hAnsi="Calibri"/>
                <w:sz w:val="16"/>
                <w:szCs w:val="16"/>
              </w:rPr>
              <w:t>52.222-4</w:t>
            </w:r>
          </w:p>
        </w:tc>
        <w:tc>
          <w:tcPr>
            <w:tcW w:w="1174" w:type="dxa"/>
            <w:tcBorders>
              <w:top w:val="nil"/>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sz w:val="16"/>
                <w:szCs w:val="16"/>
              </w:rPr>
              <w:t>All</w:t>
            </w:r>
          </w:p>
        </w:tc>
        <w:tc>
          <w:tcPr>
            <w:tcW w:w="6747" w:type="dxa"/>
            <w:tcBorders>
              <w:top w:val="nil"/>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Contract Work Hours and And Safety Standards Act – Overtime Compensation</w:t>
            </w:r>
          </w:p>
          <w:p w:rsidR="00050954" w:rsidRPr="00E02F21" w:rsidRDefault="00050954" w:rsidP="00050954">
            <w:pPr>
              <w:rPr>
                <w:rFonts w:ascii="Calibri" w:hAnsi="Calibri"/>
                <w:sz w:val="16"/>
                <w:szCs w:val="16"/>
              </w:rPr>
            </w:pPr>
            <w:r w:rsidRPr="00E02F21">
              <w:rPr>
                <w:rFonts w:ascii="Calibri" w:hAnsi="Calibri"/>
                <w:sz w:val="16"/>
                <w:szCs w:val="16"/>
              </w:rPr>
              <w:t>(</w:t>
            </w:r>
            <w:r w:rsidRPr="00E02F21">
              <w:rPr>
                <w:rFonts w:ascii="Calibri" w:hAnsi="Calibri"/>
                <w:color w:val="000000"/>
                <w:sz w:val="16"/>
                <w:szCs w:val="16"/>
              </w:rPr>
              <w:t xml:space="preserve">Applies if this order may involve the employment of laborers or mechanics.  Further flow down may be required. </w:t>
            </w:r>
            <w:r>
              <w:rPr>
                <w:rFonts w:ascii="Calibri" w:hAnsi="Calibri"/>
                <w:color w:val="000000"/>
                <w:sz w:val="16"/>
                <w:szCs w:val="16"/>
              </w:rPr>
              <w:t>SELLER</w:t>
            </w:r>
            <w:r w:rsidRPr="00E02F21">
              <w:rPr>
                <w:rFonts w:ascii="Calibri" w:hAnsi="Calibri"/>
                <w:color w:val="000000"/>
                <w:sz w:val="16"/>
                <w:szCs w:val="16"/>
              </w:rPr>
              <w:t xml:space="preserve"> is responsible for compliance by any subcontractor or lower-tier subcontractor with the provisions in paragraphs (a) - (d) of the clause.</w:t>
            </w:r>
          </w:p>
        </w:tc>
        <w:tc>
          <w:tcPr>
            <w:tcW w:w="900" w:type="dxa"/>
            <w:tcBorders>
              <w:top w:val="nil"/>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Jul-05</w:t>
            </w:r>
          </w:p>
        </w:tc>
      </w:tr>
      <w:tr w:rsidR="00050954" w:rsidRPr="00E02F21" w:rsidTr="00050954">
        <w:trPr>
          <w:trHeight w:val="225"/>
        </w:trPr>
        <w:tc>
          <w:tcPr>
            <w:tcW w:w="1264" w:type="dxa"/>
            <w:tcBorders>
              <w:top w:val="nil"/>
              <w:left w:val="single" w:sz="4" w:space="0" w:color="auto"/>
              <w:bottom w:val="single" w:sz="4" w:space="0" w:color="auto"/>
              <w:right w:val="single" w:sz="4" w:space="0" w:color="auto"/>
            </w:tcBorders>
          </w:tcPr>
          <w:p w:rsidR="00050954" w:rsidRPr="00E02F21" w:rsidDel="0051199D" w:rsidRDefault="00050954" w:rsidP="00050954">
            <w:pPr>
              <w:jc w:val="center"/>
              <w:rPr>
                <w:rFonts w:ascii="Calibri" w:hAnsi="Calibri"/>
                <w:sz w:val="16"/>
                <w:szCs w:val="16"/>
              </w:rPr>
            </w:pPr>
            <w:r w:rsidRPr="00E02F21">
              <w:rPr>
                <w:rFonts w:ascii="Calibri" w:hAnsi="Calibri"/>
                <w:sz w:val="16"/>
                <w:szCs w:val="16"/>
              </w:rPr>
              <w:t>52.222-6</w:t>
            </w:r>
          </w:p>
        </w:tc>
        <w:tc>
          <w:tcPr>
            <w:tcW w:w="1174" w:type="dxa"/>
            <w:tcBorders>
              <w:top w:val="nil"/>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sz w:val="16"/>
                <w:szCs w:val="16"/>
              </w:rPr>
              <w:t>&gt; $2,000 for construction in the U.S</w:t>
            </w:r>
          </w:p>
        </w:tc>
        <w:tc>
          <w:tcPr>
            <w:tcW w:w="6747" w:type="dxa"/>
            <w:tcBorders>
              <w:top w:val="nil"/>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Davis Bacon Act</w:t>
            </w:r>
          </w:p>
          <w:p w:rsidR="00050954" w:rsidRPr="00E02F21" w:rsidRDefault="00050954" w:rsidP="00050954">
            <w:pPr>
              <w:rPr>
                <w:rFonts w:ascii="Calibri" w:hAnsi="Calibri"/>
                <w:b/>
                <w:bCs/>
                <w:color w:val="000000"/>
                <w:sz w:val="16"/>
                <w:szCs w:val="16"/>
              </w:rPr>
            </w:pPr>
          </w:p>
        </w:tc>
        <w:tc>
          <w:tcPr>
            <w:tcW w:w="900" w:type="dxa"/>
            <w:tcBorders>
              <w:top w:val="nil"/>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Jul-05</w:t>
            </w:r>
          </w:p>
        </w:tc>
      </w:tr>
      <w:tr w:rsidR="00050954" w:rsidRPr="00E02F21" w:rsidTr="00050954">
        <w:trPr>
          <w:trHeight w:val="225"/>
        </w:trPr>
        <w:tc>
          <w:tcPr>
            <w:tcW w:w="1264" w:type="dxa"/>
            <w:tcBorders>
              <w:top w:val="nil"/>
              <w:left w:val="single" w:sz="4" w:space="0" w:color="auto"/>
              <w:bottom w:val="single" w:sz="4" w:space="0" w:color="auto"/>
              <w:right w:val="single" w:sz="4" w:space="0" w:color="auto"/>
            </w:tcBorders>
          </w:tcPr>
          <w:p w:rsidR="00050954" w:rsidRPr="00E02F21" w:rsidDel="0051199D" w:rsidRDefault="00050954" w:rsidP="00050954">
            <w:pPr>
              <w:jc w:val="center"/>
              <w:rPr>
                <w:rFonts w:ascii="Calibri" w:hAnsi="Calibri"/>
                <w:sz w:val="16"/>
                <w:szCs w:val="16"/>
              </w:rPr>
            </w:pPr>
            <w:r w:rsidRPr="00E02F21">
              <w:rPr>
                <w:rFonts w:ascii="Calibri" w:hAnsi="Calibri"/>
                <w:sz w:val="16"/>
                <w:szCs w:val="16"/>
              </w:rPr>
              <w:t>52.222-7</w:t>
            </w:r>
          </w:p>
        </w:tc>
        <w:tc>
          <w:tcPr>
            <w:tcW w:w="1174" w:type="dxa"/>
            <w:tcBorders>
              <w:top w:val="nil"/>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sz w:val="16"/>
                <w:szCs w:val="16"/>
              </w:rPr>
              <w:t>&gt; $2,000 for construction in the U.S.</w:t>
            </w:r>
          </w:p>
        </w:tc>
        <w:tc>
          <w:tcPr>
            <w:tcW w:w="6747" w:type="dxa"/>
            <w:tcBorders>
              <w:top w:val="nil"/>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Withholding of Funds</w:t>
            </w:r>
          </w:p>
          <w:p w:rsidR="00050954" w:rsidRPr="00E02F21" w:rsidRDefault="00050954" w:rsidP="00050954">
            <w:pPr>
              <w:rPr>
                <w:rFonts w:ascii="Calibri" w:hAnsi="Calibri"/>
                <w:b/>
                <w:bCs/>
                <w:color w:val="000000"/>
                <w:sz w:val="16"/>
                <w:szCs w:val="16"/>
              </w:rPr>
            </w:pPr>
          </w:p>
        </w:tc>
        <w:tc>
          <w:tcPr>
            <w:tcW w:w="900" w:type="dxa"/>
            <w:tcBorders>
              <w:top w:val="nil"/>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Feb-88</w:t>
            </w:r>
          </w:p>
        </w:tc>
      </w:tr>
      <w:tr w:rsidR="00050954" w:rsidRPr="00E02F21" w:rsidTr="00050954">
        <w:trPr>
          <w:trHeight w:val="225"/>
        </w:trPr>
        <w:tc>
          <w:tcPr>
            <w:tcW w:w="1264" w:type="dxa"/>
            <w:tcBorders>
              <w:top w:val="nil"/>
              <w:left w:val="single" w:sz="4" w:space="0" w:color="auto"/>
              <w:bottom w:val="single" w:sz="4" w:space="0" w:color="auto"/>
              <w:right w:val="single" w:sz="4" w:space="0" w:color="auto"/>
            </w:tcBorders>
          </w:tcPr>
          <w:p w:rsidR="00050954" w:rsidRPr="00E02F21" w:rsidRDefault="00050954" w:rsidP="00050954">
            <w:pPr>
              <w:jc w:val="center"/>
              <w:rPr>
                <w:rFonts w:ascii="Calibri" w:hAnsi="Calibri"/>
                <w:sz w:val="16"/>
                <w:szCs w:val="16"/>
              </w:rPr>
            </w:pPr>
            <w:r w:rsidRPr="00E02F21">
              <w:rPr>
                <w:rFonts w:ascii="Calibri" w:hAnsi="Calibri"/>
                <w:sz w:val="16"/>
                <w:szCs w:val="16"/>
              </w:rPr>
              <w:t>52.222-8</w:t>
            </w:r>
          </w:p>
        </w:tc>
        <w:tc>
          <w:tcPr>
            <w:tcW w:w="1174" w:type="dxa"/>
            <w:tcBorders>
              <w:top w:val="nil"/>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sz w:val="16"/>
                <w:szCs w:val="16"/>
              </w:rPr>
              <w:t>All</w:t>
            </w:r>
          </w:p>
        </w:tc>
        <w:tc>
          <w:tcPr>
            <w:tcW w:w="6747" w:type="dxa"/>
            <w:tcBorders>
              <w:top w:val="nil"/>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Payrolls and Basic Records</w:t>
            </w:r>
          </w:p>
          <w:p w:rsidR="00050954" w:rsidRPr="00E02F21" w:rsidRDefault="00050954" w:rsidP="00050954">
            <w:pPr>
              <w:rPr>
                <w:rFonts w:ascii="Calibri" w:hAnsi="Calibri"/>
                <w:b/>
                <w:bCs/>
                <w:color w:val="000000"/>
                <w:sz w:val="16"/>
                <w:szCs w:val="16"/>
              </w:rPr>
            </w:pPr>
          </w:p>
        </w:tc>
        <w:tc>
          <w:tcPr>
            <w:tcW w:w="900" w:type="dxa"/>
            <w:tcBorders>
              <w:top w:val="nil"/>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Jun-10</w:t>
            </w:r>
          </w:p>
        </w:tc>
      </w:tr>
      <w:tr w:rsidR="00050954" w:rsidRPr="00E02F21" w:rsidTr="00050954">
        <w:trPr>
          <w:trHeight w:val="225"/>
        </w:trPr>
        <w:tc>
          <w:tcPr>
            <w:tcW w:w="1264" w:type="dxa"/>
            <w:tcBorders>
              <w:top w:val="nil"/>
              <w:left w:val="single" w:sz="4" w:space="0" w:color="auto"/>
              <w:bottom w:val="single" w:sz="4" w:space="0" w:color="auto"/>
              <w:right w:val="single" w:sz="4" w:space="0" w:color="auto"/>
            </w:tcBorders>
          </w:tcPr>
          <w:p w:rsidR="00050954" w:rsidRPr="00E02F21" w:rsidDel="0051199D" w:rsidRDefault="00050954" w:rsidP="00050954">
            <w:pPr>
              <w:jc w:val="center"/>
              <w:rPr>
                <w:rFonts w:ascii="Calibri" w:hAnsi="Calibri"/>
                <w:sz w:val="16"/>
                <w:szCs w:val="16"/>
              </w:rPr>
            </w:pPr>
            <w:r w:rsidRPr="00E02F21">
              <w:rPr>
                <w:rFonts w:ascii="Calibri" w:hAnsi="Calibri"/>
                <w:sz w:val="16"/>
                <w:szCs w:val="16"/>
              </w:rPr>
              <w:t>52.222-9</w:t>
            </w:r>
          </w:p>
        </w:tc>
        <w:tc>
          <w:tcPr>
            <w:tcW w:w="1174" w:type="dxa"/>
            <w:tcBorders>
              <w:top w:val="nil"/>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&gt; $2,000 for construction in the U.S.</w:t>
            </w:r>
          </w:p>
        </w:tc>
        <w:tc>
          <w:tcPr>
            <w:tcW w:w="6747" w:type="dxa"/>
            <w:tcBorders>
              <w:top w:val="nil"/>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Apprentices and Training</w:t>
            </w:r>
          </w:p>
          <w:p w:rsidR="00050954" w:rsidRPr="00E02F21" w:rsidRDefault="00050954" w:rsidP="00050954">
            <w:pPr>
              <w:rPr>
                <w:rFonts w:ascii="Calibri" w:hAnsi="Calibri"/>
                <w:b/>
                <w:bCs/>
                <w:color w:val="000000"/>
                <w:sz w:val="16"/>
                <w:szCs w:val="16"/>
              </w:rPr>
            </w:pPr>
          </w:p>
        </w:tc>
        <w:tc>
          <w:tcPr>
            <w:tcW w:w="900" w:type="dxa"/>
            <w:tcBorders>
              <w:top w:val="nil"/>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Jul-05</w:t>
            </w:r>
          </w:p>
        </w:tc>
      </w:tr>
      <w:tr w:rsidR="00050954" w:rsidRPr="00E02F21" w:rsidTr="00050954">
        <w:trPr>
          <w:trHeight w:val="225"/>
        </w:trPr>
        <w:tc>
          <w:tcPr>
            <w:tcW w:w="1264" w:type="dxa"/>
            <w:tcBorders>
              <w:top w:val="nil"/>
              <w:left w:val="single" w:sz="4" w:space="0" w:color="auto"/>
              <w:bottom w:val="single" w:sz="4" w:space="0" w:color="auto"/>
              <w:right w:val="single" w:sz="4" w:space="0" w:color="auto"/>
            </w:tcBorders>
          </w:tcPr>
          <w:p w:rsidR="00050954" w:rsidRPr="00E02F21" w:rsidDel="0051199D" w:rsidRDefault="00050954" w:rsidP="00050954">
            <w:pPr>
              <w:jc w:val="center"/>
              <w:rPr>
                <w:rFonts w:ascii="Calibri" w:hAnsi="Calibri"/>
                <w:sz w:val="16"/>
                <w:szCs w:val="16"/>
              </w:rPr>
            </w:pPr>
            <w:r w:rsidRPr="00E02F21">
              <w:rPr>
                <w:rFonts w:ascii="Calibri" w:hAnsi="Calibri"/>
                <w:sz w:val="16"/>
                <w:szCs w:val="16"/>
              </w:rPr>
              <w:t>52.222-10</w:t>
            </w:r>
          </w:p>
        </w:tc>
        <w:tc>
          <w:tcPr>
            <w:tcW w:w="1174" w:type="dxa"/>
            <w:tcBorders>
              <w:top w:val="nil"/>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&gt; $2,000 for construction in the U.S.</w:t>
            </w:r>
          </w:p>
        </w:tc>
        <w:tc>
          <w:tcPr>
            <w:tcW w:w="6747" w:type="dxa"/>
            <w:tcBorders>
              <w:top w:val="nil"/>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Compliance With Copeland Act Requirements</w:t>
            </w:r>
          </w:p>
          <w:p w:rsidR="00050954" w:rsidRPr="00E02F21" w:rsidRDefault="00050954" w:rsidP="00050954">
            <w:pPr>
              <w:rPr>
                <w:rFonts w:ascii="Calibri" w:hAnsi="Calibri"/>
                <w:b/>
                <w:bCs/>
                <w:color w:val="000000"/>
                <w:sz w:val="16"/>
                <w:szCs w:val="16"/>
              </w:rPr>
            </w:pPr>
          </w:p>
        </w:tc>
        <w:tc>
          <w:tcPr>
            <w:tcW w:w="900" w:type="dxa"/>
            <w:tcBorders>
              <w:top w:val="nil"/>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Feb-88</w:t>
            </w:r>
          </w:p>
        </w:tc>
      </w:tr>
      <w:tr w:rsidR="00050954" w:rsidRPr="00E02F21" w:rsidTr="00050954">
        <w:trPr>
          <w:trHeight w:val="225"/>
        </w:trPr>
        <w:tc>
          <w:tcPr>
            <w:tcW w:w="1264" w:type="dxa"/>
            <w:tcBorders>
              <w:top w:val="nil"/>
              <w:left w:val="single" w:sz="4" w:space="0" w:color="auto"/>
              <w:bottom w:val="single" w:sz="4" w:space="0" w:color="auto"/>
              <w:right w:val="single" w:sz="4" w:space="0" w:color="auto"/>
            </w:tcBorders>
          </w:tcPr>
          <w:p w:rsidR="00050954" w:rsidRPr="00E02F21" w:rsidRDefault="00050954" w:rsidP="00050954">
            <w:pPr>
              <w:jc w:val="center"/>
              <w:rPr>
                <w:rFonts w:ascii="Calibri" w:hAnsi="Calibri"/>
                <w:sz w:val="16"/>
                <w:szCs w:val="16"/>
              </w:rPr>
            </w:pPr>
            <w:r w:rsidRPr="00E02F21">
              <w:rPr>
                <w:rFonts w:ascii="Calibri" w:hAnsi="Calibri"/>
                <w:sz w:val="16"/>
                <w:szCs w:val="16"/>
              </w:rPr>
              <w:t>52.222-11</w:t>
            </w:r>
          </w:p>
        </w:tc>
        <w:tc>
          <w:tcPr>
            <w:tcW w:w="1174" w:type="dxa"/>
            <w:tcBorders>
              <w:top w:val="nil"/>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 xml:space="preserve">&gt; $2,000 for construction </w:t>
            </w:r>
            <w:r w:rsidRPr="00E02F21">
              <w:rPr>
                <w:rFonts w:ascii="Calibri" w:hAnsi="Calibri"/>
                <w:sz w:val="16"/>
                <w:szCs w:val="16"/>
              </w:rPr>
              <w:lastRenderedPageBreak/>
              <w:t>in the U.S.</w:t>
            </w:r>
          </w:p>
        </w:tc>
        <w:tc>
          <w:tcPr>
            <w:tcW w:w="6747" w:type="dxa"/>
            <w:tcBorders>
              <w:top w:val="nil"/>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lastRenderedPageBreak/>
              <w:t>Subcontracts (Labor Standards)</w:t>
            </w:r>
          </w:p>
          <w:p w:rsidR="00050954" w:rsidRPr="00E02F21" w:rsidRDefault="00050954" w:rsidP="00050954">
            <w:pPr>
              <w:rPr>
                <w:rFonts w:ascii="Calibri" w:hAnsi="Calibri"/>
                <w:b/>
                <w:bCs/>
                <w:color w:val="000000"/>
                <w:sz w:val="16"/>
                <w:szCs w:val="16"/>
              </w:rPr>
            </w:pPr>
          </w:p>
        </w:tc>
        <w:tc>
          <w:tcPr>
            <w:tcW w:w="900" w:type="dxa"/>
            <w:tcBorders>
              <w:top w:val="nil"/>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Jul-05</w:t>
            </w:r>
          </w:p>
        </w:tc>
      </w:tr>
      <w:tr w:rsidR="00050954" w:rsidRPr="00E02F21" w:rsidTr="00050954">
        <w:trPr>
          <w:trHeight w:val="225"/>
        </w:trPr>
        <w:tc>
          <w:tcPr>
            <w:tcW w:w="1264" w:type="dxa"/>
            <w:tcBorders>
              <w:top w:val="single" w:sz="4" w:space="0" w:color="auto"/>
              <w:left w:val="single" w:sz="4" w:space="0" w:color="auto"/>
              <w:bottom w:val="single" w:sz="4" w:space="0" w:color="auto"/>
              <w:right w:val="single" w:sz="4" w:space="0" w:color="auto"/>
            </w:tcBorders>
          </w:tcPr>
          <w:p w:rsidR="00050954" w:rsidRPr="00E02F21" w:rsidRDefault="00050954" w:rsidP="00050954">
            <w:pPr>
              <w:jc w:val="center"/>
              <w:rPr>
                <w:rFonts w:ascii="Calibri" w:hAnsi="Calibri"/>
                <w:sz w:val="16"/>
                <w:szCs w:val="16"/>
              </w:rPr>
            </w:pPr>
            <w:r w:rsidRPr="00E02F21">
              <w:rPr>
                <w:rFonts w:ascii="Calibri" w:hAnsi="Calibri"/>
                <w:sz w:val="16"/>
                <w:szCs w:val="16"/>
              </w:rPr>
              <w:lastRenderedPageBreak/>
              <w:t>52.222-12</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&gt; $2,000 for construction in the U.S.</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Contract Termination-Debarment</w:t>
            </w:r>
          </w:p>
          <w:p w:rsidR="00050954" w:rsidRPr="00E02F21" w:rsidRDefault="00050954" w:rsidP="00050954">
            <w:pPr>
              <w:rPr>
                <w:rFonts w:ascii="Calibri" w:hAnsi="Calibri"/>
                <w:b/>
                <w:bCs/>
                <w:color w:val="000000"/>
                <w:sz w:val="16"/>
                <w:szCs w:val="16"/>
              </w:rPr>
            </w:pP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Feb-88</w:t>
            </w:r>
          </w:p>
        </w:tc>
      </w:tr>
      <w:tr w:rsidR="00050954" w:rsidRPr="00E02F21" w:rsidTr="00050954">
        <w:trPr>
          <w:trHeight w:val="225"/>
        </w:trPr>
        <w:tc>
          <w:tcPr>
            <w:tcW w:w="1264" w:type="dxa"/>
            <w:tcBorders>
              <w:top w:val="nil"/>
              <w:left w:val="single" w:sz="4" w:space="0" w:color="auto"/>
              <w:bottom w:val="single" w:sz="4" w:space="0" w:color="auto"/>
              <w:right w:val="single" w:sz="4" w:space="0" w:color="auto"/>
            </w:tcBorders>
          </w:tcPr>
          <w:p w:rsidR="00050954" w:rsidRPr="00E02F21" w:rsidDel="0051199D" w:rsidRDefault="00050954" w:rsidP="00050954">
            <w:pPr>
              <w:jc w:val="center"/>
              <w:rPr>
                <w:rFonts w:ascii="Calibri" w:hAnsi="Calibri"/>
                <w:sz w:val="16"/>
                <w:szCs w:val="16"/>
              </w:rPr>
            </w:pPr>
            <w:r w:rsidRPr="00E02F21">
              <w:rPr>
                <w:rFonts w:ascii="Calibri" w:hAnsi="Calibri"/>
                <w:sz w:val="16"/>
                <w:szCs w:val="16"/>
              </w:rPr>
              <w:t>52.222-13</w:t>
            </w:r>
          </w:p>
        </w:tc>
        <w:tc>
          <w:tcPr>
            <w:tcW w:w="1174" w:type="dxa"/>
            <w:tcBorders>
              <w:top w:val="nil"/>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&gt; $2,000 for construction in the U.S.</w:t>
            </w:r>
          </w:p>
        </w:tc>
        <w:tc>
          <w:tcPr>
            <w:tcW w:w="6747" w:type="dxa"/>
            <w:tcBorders>
              <w:top w:val="nil"/>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Compliance with Davis-Bacon and Related Act Regulations</w:t>
            </w:r>
          </w:p>
          <w:p w:rsidR="00050954" w:rsidRPr="00E02F21" w:rsidRDefault="00050954" w:rsidP="00050954">
            <w:pPr>
              <w:rPr>
                <w:rFonts w:ascii="Calibri" w:hAnsi="Calibri"/>
                <w:b/>
                <w:bCs/>
                <w:color w:val="000000"/>
                <w:sz w:val="16"/>
                <w:szCs w:val="16"/>
              </w:rPr>
            </w:pPr>
          </w:p>
        </w:tc>
        <w:tc>
          <w:tcPr>
            <w:tcW w:w="900" w:type="dxa"/>
            <w:tcBorders>
              <w:top w:val="nil"/>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Feb-88</w:t>
            </w:r>
          </w:p>
        </w:tc>
      </w:tr>
      <w:tr w:rsidR="00050954" w:rsidRPr="00E02F21" w:rsidTr="00050954">
        <w:trPr>
          <w:trHeight w:val="225"/>
        </w:trPr>
        <w:tc>
          <w:tcPr>
            <w:tcW w:w="1264" w:type="dxa"/>
            <w:tcBorders>
              <w:top w:val="nil"/>
              <w:left w:val="single" w:sz="4" w:space="0" w:color="auto"/>
              <w:bottom w:val="single" w:sz="4" w:space="0" w:color="auto"/>
              <w:right w:val="single" w:sz="4" w:space="0" w:color="auto"/>
            </w:tcBorders>
          </w:tcPr>
          <w:p w:rsidR="00050954" w:rsidRPr="00E02F21" w:rsidRDefault="00050954" w:rsidP="00050954">
            <w:pPr>
              <w:jc w:val="center"/>
              <w:rPr>
                <w:rFonts w:ascii="Calibri" w:hAnsi="Calibri"/>
                <w:sz w:val="16"/>
                <w:szCs w:val="16"/>
              </w:rPr>
            </w:pPr>
            <w:r w:rsidRPr="00E02F21">
              <w:rPr>
                <w:rFonts w:ascii="Calibri" w:hAnsi="Calibri"/>
                <w:sz w:val="16"/>
                <w:szCs w:val="16"/>
              </w:rPr>
              <w:t>52.222-14</w:t>
            </w:r>
          </w:p>
        </w:tc>
        <w:tc>
          <w:tcPr>
            <w:tcW w:w="1174" w:type="dxa"/>
            <w:tcBorders>
              <w:top w:val="nil"/>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&gt; $2,000 for construction in the U.S.</w:t>
            </w:r>
          </w:p>
        </w:tc>
        <w:tc>
          <w:tcPr>
            <w:tcW w:w="6747" w:type="dxa"/>
            <w:tcBorders>
              <w:top w:val="nil"/>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Disputes Concerning Labor Standards</w:t>
            </w:r>
          </w:p>
          <w:p w:rsidR="00050954" w:rsidRPr="00E02F21" w:rsidRDefault="00050954" w:rsidP="00050954">
            <w:pPr>
              <w:rPr>
                <w:rFonts w:ascii="Calibri" w:hAnsi="Calibri"/>
                <w:b/>
                <w:bCs/>
                <w:color w:val="000000"/>
                <w:sz w:val="16"/>
                <w:szCs w:val="16"/>
              </w:rPr>
            </w:pPr>
          </w:p>
        </w:tc>
        <w:tc>
          <w:tcPr>
            <w:tcW w:w="900" w:type="dxa"/>
            <w:tcBorders>
              <w:top w:val="nil"/>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Feb-88</w:t>
            </w:r>
          </w:p>
        </w:tc>
      </w:tr>
      <w:tr w:rsidR="00050954" w:rsidRPr="00E02F21" w:rsidTr="00050954">
        <w:trPr>
          <w:trHeight w:val="225"/>
        </w:trPr>
        <w:tc>
          <w:tcPr>
            <w:tcW w:w="1264" w:type="dxa"/>
            <w:tcBorders>
              <w:top w:val="nil"/>
              <w:left w:val="single" w:sz="4" w:space="0" w:color="auto"/>
              <w:bottom w:val="single" w:sz="4" w:space="0" w:color="auto"/>
              <w:right w:val="single" w:sz="4" w:space="0" w:color="auto"/>
            </w:tcBorders>
          </w:tcPr>
          <w:p w:rsidR="00050954" w:rsidRPr="00E02F21" w:rsidDel="0051199D" w:rsidRDefault="00050954" w:rsidP="00050954">
            <w:pPr>
              <w:jc w:val="center"/>
              <w:rPr>
                <w:rFonts w:ascii="Calibri" w:hAnsi="Calibri"/>
                <w:color w:val="000000"/>
                <w:sz w:val="16"/>
                <w:szCs w:val="16"/>
              </w:rPr>
            </w:pPr>
            <w:r w:rsidRPr="00E02F21">
              <w:rPr>
                <w:rFonts w:ascii="Calibri" w:hAnsi="Calibri"/>
                <w:color w:val="000000"/>
                <w:sz w:val="16"/>
                <w:szCs w:val="16"/>
              </w:rPr>
              <w:t>52.222-19</w:t>
            </w:r>
          </w:p>
        </w:tc>
        <w:tc>
          <w:tcPr>
            <w:tcW w:w="1174" w:type="dxa"/>
            <w:tcBorders>
              <w:top w:val="nil"/>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 xml:space="preserve">Child-Labor Cooperation with Authorities and Remedies </w:t>
            </w:r>
          </w:p>
        </w:tc>
        <w:tc>
          <w:tcPr>
            <w:tcW w:w="900" w:type="dxa"/>
            <w:tcBorders>
              <w:top w:val="nil"/>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Feb-08</w:t>
            </w:r>
          </w:p>
        </w:tc>
      </w:tr>
      <w:tr w:rsidR="00050954" w:rsidRPr="00E02F21" w:rsidTr="00050954">
        <w:trPr>
          <w:trHeight w:val="225"/>
        </w:trPr>
        <w:tc>
          <w:tcPr>
            <w:tcW w:w="1264" w:type="dxa"/>
            <w:tcBorders>
              <w:top w:val="nil"/>
              <w:left w:val="single" w:sz="4" w:space="0" w:color="auto"/>
              <w:bottom w:val="single" w:sz="4" w:space="0" w:color="auto"/>
              <w:right w:val="single" w:sz="4" w:space="0" w:color="auto"/>
            </w:tcBorders>
          </w:tcPr>
          <w:p w:rsidR="00050954" w:rsidRPr="00E02F21" w:rsidDel="0051199D" w:rsidRDefault="00050954" w:rsidP="00050954">
            <w:pPr>
              <w:jc w:val="center"/>
              <w:rPr>
                <w:rFonts w:ascii="Calibri" w:hAnsi="Calibri"/>
                <w:color w:val="000000"/>
                <w:sz w:val="16"/>
                <w:szCs w:val="16"/>
              </w:rPr>
            </w:pPr>
            <w:r w:rsidRPr="00E02F21">
              <w:rPr>
                <w:rFonts w:ascii="Calibri" w:hAnsi="Calibri"/>
                <w:color w:val="000000"/>
                <w:sz w:val="16"/>
                <w:szCs w:val="16"/>
              </w:rPr>
              <w:t>52.222-20</w:t>
            </w:r>
          </w:p>
        </w:tc>
        <w:tc>
          <w:tcPr>
            <w:tcW w:w="1174" w:type="dxa"/>
            <w:tcBorders>
              <w:top w:val="nil"/>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&gt; $10K</w:t>
            </w:r>
          </w:p>
        </w:tc>
        <w:tc>
          <w:tcPr>
            <w:tcW w:w="6747" w:type="dxa"/>
            <w:tcBorders>
              <w:top w:val="nil"/>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 xml:space="preserve">Walsh-Healey Public Contracts Act </w:t>
            </w:r>
          </w:p>
          <w:p w:rsidR="00050954" w:rsidRPr="00E02F21" w:rsidRDefault="00050954" w:rsidP="00050954">
            <w:pPr>
              <w:rPr>
                <w:rFonts w:ascii="Calibri" w:hAnsi="Calibri"/>
                <w:b/>
                <w:bCs/>
                <w:color w:val="000000"/>
                <w:sz w:val="16"/>
                <w:szCs w:val="16"/>
              </w:rPr>
            </w:pPr>
          </w:p>
        </w:tc>
        <w:tc>
          <w:tcPr>
            <w:tcW w:w="900" w:type="dxa"/>
            <w:tcBorders>
              <w:top w:val="nil"/>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Dec-96</w:t>
            </w:r>
          </w:p>
        </w:tc>
      </w:tr>
      <w:tr w:rsidR="00050954" w:rsidRPr="00E02F21" w:rsidTr="00050954">
        <w:trPr>
          <w:trHeight w:val="450"/>
        </w:trPr>
        <w:tc>
          <w:tcPr>
            <w:tcW w:w="1264" w:type="dxa"/>
            <w:tcBorders>
              <w:top w:val="nil"/>
              <w:left w:val="single" w:sz="4" w:space="0" w:color="auto"/>
              <w:bottom w:val="single" w:sz="4" w:space="0" w:color="auto"/>
              <w:right w:val="single" w:sz="4" w:space="0" w:color="auto"/>
            </w:tcBorders>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52.222-21</w:t>
            </w:r>
          </w:p>
        </w:tc>
        <w:tc>
          <w:tcPr>
            <w:tcW w:w="1174" w:type="dxa"/>
            <w:tcBorders>
              <w:top w:val="nil"/>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 xml:space="preserve">Prohibition of Segregated Facilities </w:t>
            </w:r>
            <w:r w:rsidRPr="00E02F21">
              <w:rPr>
                <w:rFonts w:ascii="Calibri" w:hAnsi="Calibri"/>
                <w:color w:val="000000"/>
                <w:sz w:val="16"/>
                <w:szCs w:val="16"/>
              </w:rPr>
              <w:t xml:space="preserve">(Applies if this order is subject to the Equal Opportunity clause of this subcontract.) </w:t>
            </w:r>
          </w:p>
        </w:tc>
        <w:tc>
          <w:tcPr>
            <w:tcW w:w="900" w:type="dxa"/>
            <w:tcBorders>
              <w:top w:val="nil"/>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Feb-99</w:t>
            </w:r>
          </w:p>
        </w:tc>
      </w:tr>
      <w:tr w:rsidR="00050954" w:rsidRPr="00E02F21" w:rsidTr="00900A66">
        <w:trPr>
          <w:trHeight w:val="926"/>
        </w:trPr>
        <w:tc>
          <w:tcPr>
            <w:tcW w:w="1264" w:type="dxa"/>
            <w:tcBorders>
              <w:top w:val="single" w:sz="4" w:space="0" w:color="auto"/>
              <w:left w:val="single" w:sz="4" w:space="0" w:color="auto"/>
              <w:bottom w:val="single" w:sz="4" w:space="0" w:color="auto"/>
              <w:right w:val="single" w:sz="4" w:space="0" w:color="auto"/>
            </w:tcBorders>
          </w:tcPr>
          <w:p w:rsidR="00050954" w:rsidRPr="00E02F21" w:rsidRDefault="00050954" w:rsidP="00050954">
            <w:pPr>
              <w:jc w:val="center"/>
              <w:rPr>
                <w:rFonts w:ascii="Calibri" w:hAnsi="Calibri"/>
                <w:sz w:val="16"/>
                <w:szCs w:val="16"/>
              </w:rPr>
            </w:pPr>
            <w:r w:rsidRPr="00E02F21">
              <w:rPr>
                <w:rFonts w:ascii="Calibri" w:hAnsi="Calibri"/>
                <w:sz w:val="16"/>
                <w:szCs w:val="16"/>
              </w:rPr>
              <w:t>52.222-26</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 xml:space="preserve">Equal Opportunity </w:t>
            </w:r>
            <w:r>
              <w:rPr>
                <w:rFonts w:ascii="Calibri" w:hAnsi="Calibri"/>
                <w:color w:val="000000"/>
                <w:sz w:val="16"/>
                <w:szCs w:val="16"/>
              </w:rPr>
              <w:t>SELLER</w:t>
            </w:r>
            <w:r w:rsidRPr="00E02F21">
              <w:rPr>
                <w:rFonts w:ascii="Calibri" w:hAnsi="Calibri"/>
                <w:color w:val="000000"/>
                <w:sz w:val="16"/>
                <w:szCs w:val="16"/>
              </w:rPr>
              <w:t xml:space="preserve"> shall include the terms and conditions of this clause in every lower-tier subcontract or purchase order that is not exempted by the rules, regulations, or orders of the Secretary of Labor issued under Executive Order 11246, as amended, so that these terms and conditions will be binding upon each subcontractor or vendor.)   </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Mar-07</w:t>
            </w:r>
          </w:p>
        </w:tc>
      </w:tr>
      <w:tr w:rsidR="00050954" w:rsidRPr="00E02F21" w:rsidTr="00050954">
        <w:trPr>
          <w:trHeight w:val="900"/>
        </w:trPr>
        <w:tc>
          <w:tcPr>
            <w:tcW w:w="1264" w:type="dxa"/>
            <w:tcBorders>
              <w:top w:val="single" w:sz="4" w:space="0" w:color="auto"/>
              <w:left w:val="single" w:sz="4" w:space="0" w:color="auto"/>
              <w:bottom w:val="single" w:sz="4" w:space="0" w:color="auto"/>
              <w:right w:val="single" w:sz="4" w:space="0" w:color="auto"/>
            </w:tcBorders>
          </w:tcPr>
          <w:p w:rsidR="00050954" w:rsidRPr="00E02F21" w:rsidRDefault="00050954" w:rsidP="00050954">
            <w:pPr>
              <w:jc w:val="center"/>
              <w:rPr>
                <w:rFonts w:ascii="Calibri" w:hAnsi="Calibri"/>
                <w:color w:val="000000"/>
                <w:sz w:val="16"/>
                <w:szCs w:val="16"/>
              </w:rPr>
            </w:pPr>
            <w:bookmarkStart w:id="3" w:name="wp1081718"/>
            <w:bookmarkStart w:id="4" w:name="wp1081719"/>
            <w:bookmarkStart w:id="5" w:name="wp1081720"/>
            <w:bookmarkStart w:id="6" w:name="wp1081721"/>
            <w:bookmarkStart w:id="7" w:name="wp1081722"/>
            <w:bookmarkStart w:id="8" w:name="wp1081723"/>
            <w:bookmarkStart w:id="9" w:name="wp1081724"/>
            <w:bookmarkEnd w:id="3"/>
            <w:bookmarkEnd w:id="4"/>
            <w:bookmarkEnd w:id="5"/>
            <w:bookmarkEnd w:id="6"/>
            <w:bookmarkEnd w:id="7"/>
            <w:bookmarkEnd w:id="8"/>
            <w:bookmarkEnd w:id="9"/>
            <w:r w:rsidRPr="00E02F21">
              <w:rPr>
                <w:rFonts w:ascii="Calibri" w:hAnsi="Calibri"/>
                <w:sz w:val="16"/>
                <w:szCs w:val="16"/>
              </w:rPr>
              <w:t>52.222-35</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&gt;/= $100K</w:t>
            </w:r>
          </w:p>
          <w:p w:rsidR="00050954" w:rsidRPr="00E02F21" w:rsidRDefault="00050954" w:rsidP="00050954">
            <w:pPr>
              <w:jc w:val="center"/>
              <w:rPr>
                <w:rFonts w:ascii="Calibri" w:hAnsi="Calibri"/>
                <w:strike/>
                <w:color w:val="000000"/>
                <w:sz w:val="16"/>
                <w:szCs w:val="16"/>
              </w:rPr>
            </w:pP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 xml:space="preserve">Equal Opportunity For Special Disabled Veterans, Veterans of the Vietnam Era, and Other Eligible Veterans </w:t>
            </w:r>
            <w:r w:rsidRPr="00E02F21">
              <w:rPr>
                <w:rFonts w:ascii="Calibri" w:hAnsi="Calibri"/>
                <w:color w:val="000000"/>
                <w:sz w:val="16"/>
                <w:szCs w:val="16"/>
              </w:rPr>
              <w:t xml:space="preserve">(Applies if this order &gt;/= $100,000 unless exempted by rules, regulations, or orders of the U.S. Secretary of Labor. The </w:t>
            </w:r>
            <w:r>
              <w:rPr>
                <w:rFonts w:ascii="Calibri" w:hAnsi="Calibri"/>
                <w:color w:val="000000"/>
                <w:sz w:val="16"/>
                <w:szCs w:val="16"/>
              </w:rPr>
              <w:t>SELLER</w:t>
            </w:r>
            <w:r w:rsidRPr="00E02F21">
              <w:rPr>
                <w:rFonts w:ascii="Calibri" w:hAnsi="Calibri"/>
                <w:color w:val="000000"/>
                <w:sz w:val="16"/>
                <w:szCs w:val="16"/>
              </w:rPr>
              <w:t xml:space="preserve"> shall act as specified by the Director, Office of Federal Contract Compliance Programs, to enforce the terms, including action for noncompliance.)   </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Sep-10</w:t>
            </w:r>
          </w:p>
        </w:tc>
      </w:tr>
      <w:tr w:rsidR="00050954" w:rsidRPr="00E02F21" w:rsidTr="00050954">
        <w:trPr>
          <w:trHeight w:val="818"/>
        </w:trPr>
        <w:tc>
          <w:tcPr>
            <w:tcW w:w="1264" w:type="dxa"/>
            <w:tcBorders>
              <w:top w:val="single" w:sz="4" w:space="0" w:color="auto"/>
              <w:left w:val="single" w:sz="4" w:space="0" w:color="auto"/>
              <w:bottom w:val="single" w:sz="4" w:space="0" w:color="auto"/>
              <w:right w:val="single" w:sz="4" w:space="0" w:color="auto"/>
            </w:tcBorders>
          </w:tcPr>
          <w:p w:rsidR="00050954" w:rsidRPr="00E02F21" w:rsidRDefault="00050954" w:rsidP="00050954">
            <w:pPr>
              <w:jc w:val="center"/>
              <w:rPr>
                <w:rFonts w:ascii="Calibri" w:hAnsi="Calibri"/>
                <w:color w:val="000000"/>
                <w:sz w:val="16"/>
                <w:szCs w:val="16"/>
              </w:rPr>
            </w:pPr>
            <w:r w:rsidRPr="00E02F21">
              <w:rPr>
                <w:rFonts w:ascii="Calibri" w:hAnsi="Calibri"/>
                <w:sz w:val="16"/>
                <w:szCs w:val="16"/>
              </w:rPr>
              <w:t>52.222-36</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&gt; $ 15K</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 xml:space="preserve">Affirmative Action for Workers With Disabilities                                                                                                                </w:t>
            </w:r>
            <w:r w:rsidRPr="00E02F21">
              <w:rPr>
                <w:rFonts w:ascii="Calibri" w:hAnsi="Calibri"/>
                <w:color w:val="000000"/>
                <w:sz w:val="16"/>
                <w:szCs w:val="16"/>
              </w:rPr>
              <w:t xml:space="preserve">(Applies if this order exceeds $15,000 unless exempted by rules, regulations, or orders of the U.S. Secretary of Labor.  The </w:t>
            </w:r>
            <w:r>
              <w:rPr>
                <w:rFonts w:ascii="Calibri" w:hAnsi="Calibri"/>
                <w:color w:val="000000"/>
                <w:sz w:val="16"/>
                <w:szCs w:val="16"/>
              </w:rPr>
              <w:t>SELLER</w:t>
            </w:r>
            <w:r w:rsidRPr="00E02F21">
              <w:rPr>
                <w:rFonts w:ascii="Calibri" w:hAnsi="Calibri"/>
                <w:color w:val="000000"/>
                <w:sz w:val="16"/>
                <w:szCs w:val="16"/>
              </w:rPr>
              <w:t xml:space="preserve"> shall act as specified by the Deputy Assistant Secretary of Labor to enforce the terms, including action for noncompliance. </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Oct-10</w:t>
            </w:r>
          </w:p>
        </w:tc>
      </w:tr>
      <w:tr w:rsidR="00050954" w:rsidRPr="00E02F21" w:rsidTr="00050954">
        <w:trPr>
          <w:trHeight w:val="690"/>
        </w:trPr>
        <w:tc>
          <w:tcPr>
            <w:tcW w:w="1264" w:type="dxa"/>
            <w:tcBorders>
              <w:top w:val="single" w:sz="4" w:space="0" w:color="auto"/>
              <w:left w:val="single" w:sz="4" w:space="0" w:color="auto"/>
              <w:bottom w:val="single" w:sz="4" w:space="0" w:color="auto"/>
              <w:right w:val="single" w:sz="4" w:space="0" w:color="auto"/>
            </w:tcBorders>
          </w:tcPr>
          <w:p w:rsidR="00050954" w:rsidRPr="00E02F21" w:rsidRDefault="00050954" w:rsidP="00050954">
            <w:pPr>
              <w:jc w:val="center"/>
              <w:rPr>
                <w:rFonts w:ascii="Calibri" w:hAnsi="Calibri"/>
                <w:color w:val="000000"/>
                <w:sz w:val="16"/>
                <w:szCs w:val="16"/>
              </w:rPr>
            </w:pPr>
            <w:r w:rsidRPr="00E02F21">
              <w:rPr>
                <w:rFonts w:ascii="Calibri" w:hAnsi="Calibri"/>
                <w:sz w:val="16"/>
                <w:szCs w:val="16"/>
              </w:rPr>
              <w:t>52.222-37</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&gt;/= $100K</w:t>
            </w:r>
          </w:p>
          <w:p w:rsidR="00050954" w:rsidRPr="00E02F21" w:rsidRDefault="00050954" w:rsidP="00050954">
            <w:pPr>
              <w:jc w:val="center"/>
              <w:rPr>
                <w:rFonts w:ascii="Calibri" w:hAnsi="Calibri"/>
                <w:color w:val="000000"/>
                <w:sz w:val="16"/>
                <w:szCs w:val="16"/>
              </w:rPr>
            </w:pP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 xml:space="preserve">Employment Reports on Special Disabled Veterans, Veterans of the Vietnam Era, and Other Eligible Veterans </w:t>
            </w:r>
            <w:r w:rsidRPr="00E02F21">
              <w:rPr>
                <w:rFonts w:ascii="Calibri" w:hAnsi="Calibri"/>
                <w:color w:val="000000"/>
                <w:sz w:val="16"/>
                <w:szCs w:val="16"/>
              </w:rPr>
              <w:t xml:space="preserve">(Applies if this order equals or exceeds $100,000 unless exempted by rules, regulations, or orders of the U.S. Secretary of Labor.  </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Sep-10</w:t>
            </w:r>
          </w:p>
        </w:tc>
      </w:tr>
      <w:tr w:rsidR="00050954" w:rsidRPr="00E02F21" w:rsidTr="00050954">
        <w:trPr>
          <w:trHeight w:val="233"/>
        </w:trPr>
        <w:tc>
          <w:tcPr>
            <w:tcW w:w="1264" w:type="dxa"/>
            <w:tcBorders>
              <w:top w:val="single" w:sz="4" w:space="0" w:color="auto"/>
              <w:left w:val="single" w:sz="4" w:space="0" w:color="auto"/>
              <w:bottom w:val="single" w:sz="4" w:space="0" w:color="auto"/>
              <w:right w:val="single" w:sz="4" w:space="0" w:color="auto"/>
            </w:tcBorders>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52.222-50</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 xml:space="preserve">Combating Trafficking in Persons  </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Feb-09</w:t>
            </w:r>
          </w:p>
        </w:tc>
      </w:tr>
      <w:tr w:rsidR="00050954" w:rsidRPr="00E02F21" w:rsidTr="00050954">
        <w:trPr>
          <w:trHeight w:val="450"/>
        </w:trPr>
        <w:tc>
          <w:tcPr>
            <w:tcW w:w="1264" w:type="dxa"/>
            <w:tcBorders>
              <w:top w:val="single" w:sz="4" w:space="0" w:color="auto"/>
              <w:left w:val="single" w:sz="4" w:space="0" w:color="auto"/>
              <w:bottom w:val="single" w:sz="4" w:space="0" w:color="auto"/>
              <w:right w:val="single" w:sz="4" w:space="0" w:color="auto"/>
            </w:tcBorders>
          </w:tcPr>
          <w:p w:rsidR="00050954" w:rsidRPr="00E02F21" w:rsidDel="00062D44" w:rsidRDefault="00050954" w:rsidP="00050954">
            <w:pPr>
              <w:jc w:val="center"/>
              <w:rPr>
                <w:rFonts w:ascii="Calibri" w:hAnsi="Calibri"/>
                <w:sz w:val="16"/>
                <w:szCs w:val="16"/>
              </w:rPr>
            </w:pPr>
            <w:r w:rsidRPr="00E02F21">
              <w:rPr>
                <w:rFonts w:ascii="Calibri" w:hAnsi="Calibri"/>
                <w:sz w:val="16"/>
                <w:szCs w:val="16"/>
              </w:rPr>
              <w:t>52.223-3</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 xml:space="preserve">Hazardous Material Identification And Material Safety Data </w:t>
            </w:r>
          </w:p>
          <w:p w:rsidR="00050954" w:rsidRPr="00E02F21" w:rsidRDefault="00050954" w:rsidP="00050954">
            <w:pPr>
              <w:rPr>
                <w:rFonts w:ascii="Calibri" w:hAnsi="Calibri"/>
                <w:b/>
                <w:bCs/>
                <w:color w:val="000000"/>
                <w:sz w:val="16"/>
                <w:szCs w:val="16"/>
              </w:rPr>
            </w:pPr>
            <w:r w:rsidRPr="00E02F21">
              <w:rPr>
                <w:rFonts w:ascii="Calibri" w:hAnsi="Calibri"/>
                <w:color w:val="000000"/>
                <w:sz w:val="16"/>
                <w:szCs w:val="16"/>
              </w:rPr>
              <w:t xml:space="preserve">(With its offer, the Supplier must provide a list of any hazardous material to be delivered under this purchase order. If an award is to be made to the </w:t>
            </w:r>
            <w:r>
              <w:rPr>
                <w:rFonts w:ascii="Calibri" w:hAnsi="Calibri"/>
                <w:color w:val="000000"/>
                <w:sz w:val="16"/>
                <w:szCs w:val="16"/>
              </w:rPr>
              <w:t>SELLER</w:t>
            </w:r>
            <w:r w:rsidRPr="00E02F21">
              <w:rPr>
                <w:rFonts w:ascii="Calibri" w:hAnsi="Calibri"/>
                <w:color w:val="000000"/>
                <w:sz w:val="16"/>
                <w:szCs w:val="16"/>
              </w:rPr>
              <w:t xml:space="preserve">, the </w:t>
            </w:r>
            <w:r>
              <w:rPr>
                <w:rFonts w:ascii="Calibri" w:hAnsi="Calibri"/>
                <w:color w:val="000000"/>
                <w:sz w:val="16"/>
                <w:szCs w:val="16"/>
              </w:rPr>
              <w:t>SELLER</w:t>
            </w:r>
            <w:r w:rsidRPr="00E02F21">
              <w:rPr>
                <w:rFonts w:ascii="Calibri" w:hAnsi="Calibri"/>
                <w:color w:val="000000"/>
                <w:sz w:val="16"/>
                <w:szCs w:val="16"/>
              </w:rPr>
              <w:t xml:space="preserve"> agrees to submit, for each item as required prior to award, a Material Safety Data Sheet and agrees to comply with all of the requirements of this clause.)</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Jan-97</w:t>
            </w:r>
          </w:p>
        </w:tc>
      </w:tr>
      <w:tr w:rsidR="00050954" w:rsidRPr="00E02F21" w:rsidTr="00050954">
        <w:trPr>
          <w:trHeight w:val="225"/>
        </w:trPr>
        <w:tc>
          <w:tcPr>
            <w:tcW w:w="1264" w:type="dxa"/>
            <w:tcBorders>
              <w:top w:val="nil"/>
              <w:left w:val="single" w:sz="4" w:space="0" w:color="auto"/>
              <w:bottom w:val="single" w:sz="4" w:space="0" w:color="auto"/>
              <w:right w:val="single" w:sz="4" w:space="0" w:color="auto"/>
            </w:tcBorders>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52.223-18</w:t>
            </w:r>
          </w:p>
        </w:tc>
        <w:tc>
          <w:tcPr>
            <w:tcW w:w="1174" w:type="dxa"/>
            <w:tcBorders>
              <w:top w:val="nil"/>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Encouraging Contractor Policies to Ban Text Messaging While Driving.</w:t>
            </w:r>
          </w:p>
        </w:tc>
        <w:tc>
          <w:tcPr>
            <w:tcW w:w="900" w:type="dxa"/>
            <w:tcBorders>
              <w:top w:val="nil"/>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Aug-11</w:t>
            </w:r>
          </w:p>
        </w:tc>
      </w:tr>
      <w:tr w:rsidR="00050954" w:rsidRPr="00E02F21" w:rsidTr="00050954">
        <w:trPr>
          <w:trHeight w:val="225"/>
        </w:trPr>
        <w:tc>
          <w:tcPr>
            <w:tcW w:w="1264" w:type="dxa"/>
            <w:tcBorders>
              <w:top w:val="nil"/>
              <w:left w:val="single" w:sz="4" w:space="0" w:color="auto"/>
              <w:bottom w:val="single" w:sz="4" w:space="0" w:color="auto"/>
              <w:right w:val="single" w:sz="4" w:space="0" w:color="auto"/>
            </w:tcBorders>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52.225-13</w:t>
            </w:r>
          </w:p>
        </w:tc>
        <w:tc>
          <w:tcPr>
            <w:tcW w:w="1174" w:type="dxa"/>
            <w:tcBorders>
              <w:top w:val="nil"/>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 xml:space="preserve">Restrictions on Certain Foreign Purchases </w:t>
            </w:r>
            <w:r w:rsidRPr="00E02F21">
              <w:rPr>
                <w:rFonts w:ascii="Calibri" w:hAnsi="Calibri"/>
                <w:color w:val="000000"/>
                <w:sz w:val="16"/>
                <w:szCs w:val="16"/>
              </w:rPr>
              <w:t xml:space="preserve">(Further flow down is required.)          </w:t>
            </w:r>
          </w:p>
        </w:tc>
        <w:tc>
          <w:tcPr>
            <w:tcW w:w="900" w:type="dxa"/>
            <w:tcBorders>
              <w:top w:val="nil"/>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 xml:space="preserve"> Jun-08</w:t>
            </w:r>
          </w:p>
        </w:tc>
      </w:tr>
      <w:tr w:rsidR="00050954" w:rsidRPr="00E02F21" w:rsidTr="00050954">
        <w:trPr>
          <w:trHeight w:val="225"/>
        </w:trPr>
        <w:tc>
          <w:tcPr>
            <w:tcW w:w="1264" w:type="dxa"/>
            <w:tcBorders>
              <w:top w:val="single" w:sz="4" w:space="0" w:color="auto"/>
              <w:left w:val="single" w:sz="4" w:space="0" w:color="auto"/>
              <w:bottom w:val="single" w:sz="4" w:space="0" w:color="auto"/>
              <w:right w:val="single" w:sz="4" w:space="0" w:color="auto"/>
            </w:tcBorders>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52.227-1</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&gt; the S.A.T.</w:t>
            </w:r>
          </w:p>
          <w:p w:rsidR="00050954" w:rsidRPr="00E02F21" w:rsidRDefault="00050954" w:rsidP="00050954">
            <w:pPr>
              <w:jc w:val="center"/>
              <w:rPr>
                <w:rFonts w:ascii="Calibri" w:hAnsi="Calibri"/>
                <w:strike/>
                <w:color w:val="000000"/>
                <w:sz w:val="16"/>
                <w:szCs w:val="16"/>
              </w:rPr>
            </w:pP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color w:val="000000"/>
                <w:sz w:val="16"/>
                <w:szCs w:val="16"/>
              </w:rPr>
            </w:pPr>
            <w:r w:rsidRPr="00E02F21">
              <w:rPr>
                <w:rFonts w:ascii="Calibri" w:hAnsi="Calibri"/>
                <w:b/>
                <w:bCs/>
                <w:color w:val="000000"/>
                <w:sz w:val="16"/>
                <w:szCs w:val="16"/>
              </w:rPr>
              <w:t>Authorization and Consent</w:t>
            </w:r>
            <w:r w:rsidRPr="00E02F21">
              <w:rPr>
                <w:rFonts w:ascii="Calibri" w:hAnsi="Calibri"/>
                <w:color w:val="000000"/>
                <w:sz w:val="16"/>
                <w:szCs w:val="16"/>
              </w:rPr>
              <w:t xml:space="preserve"> </w:t>
            </w:r>
          </w:p>
          <w:p w:rsidR="00050954" w:rsidRPr="00E02F21" w:rsidRDefault="00050954" w:rsidP="00050954">
            <w:pPr>
              <w:rPr>
                <w:rFonts w:ascii="Calibri" w:hAnsi="Calibri"/>
                <w:color w:val="000000"/>
                <w:sz w:val="16"/>
                <w:szCs w:val="16"/>
              </w:rPr>
            </w:pPr>
            <w:r w:rsidRPr="00E02F21">
              <w:rPr>
                <w:rFonts w:ascii="Calibri" w:hAnsi="Calibri"/>
                <w:color w:val="000000"/>
                <w:sz w:val="16"/>
                <w:szCs w:val="16"/>
              </w:rPr>
              <w:t xml:space="preserve">     When used in this clause, the word “Government” retains its original meaning as the “U.S. Government” ; except in paragraph (a)(1) where the phrase “…accepted by the Government under this contract; …” is changed to read “… accepted by the </w:t>
            </w:r>
            <w:r>
              <w:rPr>
                <w:rFonts w:ascii="Calibri" w:hAnsi="Calibri"/>
                <w:color w:val="000000"/>
                <w:sz w:val="16"/>
                <w:szCs w:val="16"/>
              </w:rPr>
              <w:t>BUYER</w:t>
            </w:r>
            <w:r w:rsidRPr="00E02F21">
              <w:rPr>
                <w:rFonts w:ascii="Calibri" w:hAnsi="Calibri"/>
                <w:color w:val="000000"/>
                <w:sz w:val="16"/>
                <w:szCs w:val="16"/>
              </w:rPr>
              <w:t xml:space="preserve"> under this subcontract or by the Government under the prime contract; …”.)</w:t>
            </w:r>
          </w:p>
          <w:p w:rsidR="00050954" w:rsidRPr="00E02F21" w:rsidRDefault="00050954" w:rsidP="00050954">
            <w:pPr>
              <w:rPr>
                <w:rFonts w:ascii="Calibri" w:hAnsi="Calibri"/>
                <w:b/>
                <w:bCs/>
                <w:color w:val="000000"/>
                <w:sz w:val="16"/>
                <w:szCs w:val="16"/>
              </w:rPr>
            </w:pPr>
            <w:r w:rsidRPr="00E02F21">
              <w:rPr>
                <w:rFonts w:ascii="Calibri" w:hAnsi="Calibri"/>
                <w:color w:val="000000"/>
                <w:sz w:val="16"/>
                <w:szCs w:val="16"/>
              </w:rPr>
              <w:t xml:space="preserve">     (Further flow down required.)</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Dec-07</w:t>
            </w:r>
          </w:p>
        </w:tc>
      </w:tr>
      <w:tr w:rsidR="00050954" w:rsidRPr="00E02F21" w:rsidTr="00050954">
        <w:trPr>
          <w:trHeight w:val="593"/>
        </w:trPr>
        <w:tc>
          <w:tcPr>
            <w:tcW w:w="1264" w:type="dxa"/>
            <w:tcBorders>
              <w:top w:val="single" w:sz="4" w:space="0" w:color="auto"/>
              <w:left w:val="single" w:sz="4" w:space="0" w:color="auto"/>
              <w:bottom w:val="single" w:sz="4" w:space="0" w:color="auto"/>
              <w:right w:val="single" w:sz="4" w:space="0" w:color="auto"/>
            </w:tcBorders>
          </w:tcPr>
          <w:p w:rsidR="00050954" w:rsidRPr="00E02F21" w:rsidRDefault="00050954" w:rsidP="00050954">
            <w:pPr>
              <w:jc w:val="center"/>
              <w:rPr>
                <w:rFonts w:ascii="Calibri" w:hAnsi="Calibri"/>
                <w:color w:val="000000"/>
                <w:sz w:val="16"/>
                <w:szCs w:val="16"/>
              </w:rPr>
            </w:pPr>
            <w:r w:rsidRPr="00E02F21">
              <w:rPr>
                <w:rFonts w:ascii="Calibri" w:hAnsi="Calibri"/>
                <w:sz w:val="16"/>
                <w:szCs w:val="16"/>
              </w:rPr>
              <w:t>52.227-2</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 xml:space="preserve">&gt; </w:t>
            </w:r>
            <w:r w:rsidRPr="00E02F21">
              <w:rPr>
                <w:rFonts w:ascii="Calibri" w:hAnsi="Calibri"/>
                <w:bCs/>
                <w:color w:val="000000"/>
                <w:sz w:val="16"/>
                <w:szCs w:val="16"/>
              </w:rPr>
              <w:t xml:space="preserve">S.A.T. </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 xml:space="preserve">Notice and Assistance Regarding Patent and Copyright Infringement                                                                                                                         </w:t>
            </w:r>
            <w:r w:rsidRPr="00E02F21">
              <w:rPr>
                <w:rFonts w:ascii="Calibri" w:hAnsi="Calibri"/>
                <w:color w:val="000000"/>
                <w:sz w:val="16"/>
                <w:szCs w:val="16"/>
              </w:rPr>
              <w:t>(Applies if this order is expected to exceed the S.A.T. Further flow down is required.)</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Dec-07</w:t>
            </w:r>
          </w:p>
        </w:tc>
      </w:tr>
      <w:tr w:rsidR="00050954" w:rsidRPr="00E02F21" w:rsidTr="00050954">
        <w:trPr>
          <w:trHeight w:val="675"/>
        </w:trPr>
        <w:tc>
          <w:tcPr>
            <w:tcW w:w="1264" w:type="dxa"/>
            <w:tcBorders>
              <w:top w:val="single" w:sz="4" w:space="0" w:color="auto"/>
              <w:left w:val="single" w:sz="4" w:space="0" w:color="auto"/>
              <w:bottom w:val="single" w:sz="4" w:space="0" w:color="auto"/>
              <w:right w:val="single" w:sz="4" w:space="0" w:color="auto"/>
            </w:tcBorders>
          </w:tcPr>
          <w:p w:rsidR="00050954" w:rsidRPr="00E02F21" w:rsidRDefault="00050954" w:rsidP="00050954">
            <w:pPr>
              <w:jc w:val="center"/>
              <w:rPr>
                <w:rFonts w:ascii="Calibri" w:hAnsi="Calibri"/>
                <w:sz w:val="16"/>
                <w:szCs w:val="16"/>
              </w:rPr>
            </w:pPr>
            <w:r w:rsidRPr="00E02F21">
              <w:rPr>
                <w:rFonts w:ascii="Calibri" w:hAnsi="Calibri"/>
                <w:sz w:val="16"/>
                <w:szCs w:val="16"/>
              </w:rPr>
              <w:t>52.227-10</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Filling of Patent Applications - Classified Subject Matter</w:t>
            </w:r>
          </w:p>
          <w:p w:rsidR="00050954" w:rsidRPr="00E02F21" w:rsidRDefault="00050954" w:rsidP="00050954">
            <w:pPr>
              <w:rPr>
                <w:rFonts w:ascii="Calibri" w:hAnsi="Calibri"/>
                <w:color w:val="000000"/>
                <w:sz w:val="16"/>
                <w:szCs w:val="16"/>
              </w:rPr>
            </w:pPr>
            <w:r w:rsidRPr="00E02F21">
              <w:rPr>
                <w:rFonts w:ascii="Calibri" w:hAnsi="Calibri"/>
                <w:color w:val="000000"/>
                <w:sz w:val="16"/>
                <w:szCs w:val="16"/>
              </w:rPr>
              <w:t xml:space="preserve">(Applies if this order covers or is likely to cover classified subject matter. Paragraph (a) is changed from 30 to 45 days.) </w:t>
            </w:r>
          </w:p>
          <w:p w:rsidR="00050954" w:rsidRPr="00E02F21" w:rsidRDefault="00050954" w:rsidP="00050954">
            <w:pPr>
              <w:rPr>
                <w:rFonts w:ascii="Calibri" w:hAnsi="Calibri"/>
                <w:b/>
                <w:bCs/>
                <w:color w:val="000000"/>
                <w:sz w:val="16"/>
                <w:szCs w:val="16"/>
              </w:rPr>
            </w:pPr>
            <w:r w:rsidRPr="00E02F21">
              <w:rPr>
                <w:rFonts w:ascii="Calibri" w:hAnsi="Calibri"/>
                <w:color w:val="000000"/>
                <w:sz w:val="16"/>
                <w:szCs w:val="16"/>
              </w:rPr>
              <w:t>(Further flow down is required.)</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Dec-07</w:t>
            </w:r>
          </w:p>
        </w:tc>
      </w:tr>
      <w:tr w:rsidR="00050954" w:rsidRPr="00E02F21" w:rsidTr="00050954">
        <w:trPr>
          <w:trHeight w:val="1200"/>
        </w:trPr>
        <w:tc>
          <w:tcPr>
            <w:tcW w:w="1264" w:type="dxa"/>
            <w:tcBorders>
              <w:top w:val="single" w:sz="4" w:space="0" w:color="auto"/>
              <w:left w:val="single" w:sz="4" w:space="0" w:color="auto"/>
              <w:bottom w:val="single" w:sz="4" w:space="0" w:color="auto"/>
              <w:right w:val="single" w:sz="4" w:space="0" w:color="auto"/>
            </w:tcBorders>
          </w:tcPr>
          <w:p w:rsidR="00050954" w:rsidRPr="00E02F21" w:rsidDel="00EE0745" w:rsidRDefault="00050954" w:rsidP="00050954">
            <w:pPr>
              <w:jc w:val="center"/>
              <w:rPr>
                <w:rFonts w:ascii="Calibri" w:hAnsi="Calibri"/>
                <w:sz w:val="16"/>
                <w:szCs w:val="16"/>
              </w:rPr>
            </w:pPr>
            <w:r w:rsidRPr="00E02F21">
              <w:rPr>
                <w:rFonts w:ascii="Calibri" w:hAnsi="Calibri"/>
                <w:sz w:val="16"/>
                <w:szCs w:val="16"/>
              </w:rPr>
              <w:t>52.227-11</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 xml:space="preserve">Small businesses </w:t>
            </w:r>
            <w:r w:rsidRPr="00E02F21">
              <w:rPr>
                <w:rFonts w:ascii="Calibri" w:hAnsi="Calibri"/>
                <w:bCs/>
                <w:color w:val="000000"/>
                <w:sz w:val="16"/>
                <w:szCs w:val="16"/>
              </w:rPr>
              <w:t>and nonprofit organizations</w:t>
            </w:r>
            <w:r w:rsidRPr="00E02F21">
              <w:rPr>
                <w:rFonts w:ascii="Calibri" w:hAnsi="Calibri"/>
                <w:sz w:val="16"/>
                <w:szCs w:val="16"/>
              </w:rPr>
              <w:t xml:space="preserve"> only</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 xml:space="preserve">Patent Rights - Ownership by the Contractor (Short Form)  </w:t>
            </w:r>
          </w:p>
          <w:p w:rsidR="00050954" w:rsidRPr="00E02F21" w:rsidRDefault="00050954" w:rsidP="00050954">
            <w:pPr>
              <w:rPr>
                <w:rFonts w:ascii="Calibri" w:hAnsi="Calibri"/>
                <w:bCs/>
                <w:color w:val="000000"/>
                <w:sz w:val="16"/>
                <w:szCs w:val="16"/>
              </w:rPr>
            </w:pPr>
            <w:r w:rsidRPr="00E02F21">
              <w:rPr>
                <w:rFonts w:ascii="Calibri" w:hAnsi="Calibri"/>
                <w:color w:val="000000"/>
                <w:sz w:val="16"/>
                <w:szCs w:val="16"/>
              </w:rPr>
              <w:t xml:space="preserve">Applies if this subcontract/purchase order is for Experimental, Developmental, or Research (EDR) work to be performed by a small business concern </w:t>
            </w:r>
            <w:r w:rsidRPr="00E02F21">
              <w:rPr>
                <w:rFonts w:ascii="Calibri" w:hAnsi="Calibri"/>
                <w:bCs/>
                <w:color w:val="000000"/>
                <w:sz w:val="16"/>
                <w:szCs w:val="16"/>
              </w:rPr>
              <w:t xml:space="preserve">or nonprofit organization. </w:t>
            </w:r>
          </w:p>
          <w:p w:rsidR="00050954" w:rsidRPr="00E02F21" w:rsidRDefault="00050954" w:rsidP="00050954">
            <w:pPr>
              <w:rPr>
                <w:rFonts w:ascii="Calibri" w:hAnsi="Calibri"/>
                <w:bCs/>
                <w:color w:val="000000"/>
                <w:sz w:val="16"/>
                <w:szCs w:val="16"/>
              </w:rPr>
            </w:pPr>
            <w:r w:rsidRPr="00E02F21">
              <w:rPr>
                <w:rFonts w:ascii="Calibri" w:hAnsi="Calibri"/>
                <w:bCs/>
                <w:color w:val="000000"/>
                <w:sz w:val="16"/>
                <w:szCs w:val="16"/>
              </w:rPr>
              <w:t xml:space="preserve">     </w:t>
            </w:r>
            <w:r w:rsidRPr="00E02F21">
              <w:rPr>
                <w:rFonts w:ascii="Calibri" w:hAnsi="Calibri"/>
                <w:color w:val="000000"/>
                <w:sz w:val="16"/>
                <w:szCs w:val="16"/>
              </w:rPr>
              <w:t>All references to “Government” shall remain and the subcontractor (</w:t>
            </w:r>
            <w:r>
              <w:rPr>
                <w:rFonts w:ascii="Calibri" w:hAnsi="Calibri"/>
                <w:color w:val="000000"/>
                <w:sz w:val="16"/>
                <w:szCs w:val="16"/>
              </w:rPr>
              <w:t>SELLER</w:t>
            </w:r>
            <w:r w:rsidRPr="00E02F21">
              <w:rPr>
                <w:rFonts w:ascii="Calibri" w:hAnsi="Calibri"/>
                <w:color w:val="000000"/>
                <w:sz w:val="16"/>
                <w:szCs w:val="16"/>
              </w:rPr>
              <w:t>) shall have all the rights and obligations provided to the Contractor in the clause.</w:t>
            </w:r>
          </w:p>
          <w:p w:rsidR="00050954" w:rsidRPr="00E02F21" w:rsidRDefault="00050954" w:rsidP="00050954">
            <w:pPr>
              <w:rPr>
                <w:rFonts w:ascii="Calibri" w:hAnsi="Calibri"/>
                <w:color w:val="000000"/>
                <w:sz w:val="16"/>
                <w:szCs w:val="16"/>
              </w:rPr>
            </w:pPr>
            <w:r w:rsidRPr="00E02F21">
              <w:rPr>
                <w:rFonts w:ascii="Calibri" w:hAnsi="Calibri"/>
                <w:bCs/>
                <w:color w:val="000000"/>
                <w:sz w:val="16"/>
                <w:szCs w:val="16"/>
              </w:rPr>
              <w:t xml:space="preserve">     </w:t>
            </w:r>
            <w:r w:rsidRPr="00E02F21">
              <w:rPr>
                <w:rFonts w:ascii="Calibri" w:hAnsi="Calibri"/>
                <w:color w:val="000000"/>
                <w:sz w:val="16"/>
                <w:szCs w:val="16"/>
              </w:rPr>
              <w:t xml:space="preserve">This clause does not apply for work in connection with the nuclear propulsion plant and its associated components and systems which are under the cognizance of NAVSEA 08. For such orders FAR 52.227-13, Patent Rights – Ownership by the Government, applies. </w:t>
            </w:r>
          </w:p>
          <w:p w:rsidR="00050954" w:rsidRPr="00E02F21" w:rsidRDefault="00050954" w:rsidP="00050954">
            <w:pPr>
              <w:rPr>
                <w:rFonts w:ascii="Calibri" w:hAnsi="Calibri"/>
                <w:color w:val="000000"/>
                <w:sz w:val="16"/>
                <w:szCs w:val="16"/>
              </w:rPr>
            </w:pPr>
            <w:r w:rsidRPr="00E02F21">
              <w:rPr>
                <w:rFonts w:ascii="Calibri" w:hAnsi="Calibri"/>
                <w:color w:val="000000"/>
                <w:sz w:val="16"/>
                <w:szCs w:val="16"/>
              </w:rPr>
              <w:t>Note: In lieu of FAR 52.227-11, DFARS 252.227-7038,</w:t>
            </w:r>
            <w:r w:rsidRPr="00E02F21">
              <w:rPr>
                <w:rFonts w:ascii="Calibri" w:hAnsi="Calibri"/>
                <w:bCs/>
                <w:color w:val="000000"/>
                <w:sz w:val="16"/>
                <w:szCs w:val="16"/>
              </w:rPr>
              <w:t xml:space="preserve"> Patent Rights – Ownership by the Contractor (Large Business), </w:t>
            </w:r>
            <w:r w:rsidRPr="00E02F21">
              <w:rPr>
                <w:rFonts w:ascii="Calibri" w:hAnsi="Calibri"/>
                <w:color w:val="000000"/>
                <w:sz w:val="16"/>
                <w:szCs w:val="16"/>
              </w:rPr>
              <w:t xml:space="preserve">applies to all subcontracts for Experimental, Developmental, or Research (EDR) work to </w:t>
            </w:r>
            <w:r w:rsidRPr="00E02F21">
              <w:rPr>
                <w:rFonts w:ascii="Calibri" w:hAnsi="Calibri"/>
                <w:color w:val="000000"/>
                <w:sz w:val="16"/>
                <w:szCs w:val="16"/>
                <w:u w:val="single"/>
              </w:rPr>
              <w:t>other than small business concerns or nonprofit organizations</w:t>
            </w:r>
            <w:r w:rsidRPr="00E02F21">
              <w:rPr>
                <w:rFonts w:ascii="Calibri" w:hAnsi="Calibri"/>
                <w:color w:val="000000"/>
                <w:sz w:val="16"/>
                <w:szCs w:val="16"/>
              </w:rPr>
              <w:t xml:space="preserve"> unless a different patent rights clause is required by FAR 27.303.  </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Dec-07</w:t>
            </w:r>
          </w:p>
        </w:tc>
      </w:tr>
      <w:tr w:rsidR="00050954" w:rsidRPr="00E02F21" w:rsidTr="00900A66">
        <w:trPr>
          <w:trHeight w:val="2420"/>
        </w:trPr>
        <w:tc>
          <w:tcPr>
            <w:tcW w:w="1264" w:type="dxa"/>
            <w:tcBorders>
              <w:top w:val="single" w:sz="4" w:space="0" w:color="auto"/>
              <w:left w:val="single" w:sz="4" w:space="0" w:color="auto"/>
              <w:bottom w:val="single" w:sz="12" w:space="0" w:color="auto"/>
              <w:right w:val="single" w:sz="4" w:space="0" w:color="auto"/>
            </w:tcBorders>
          </w:tcPr>
          <w:p w:rsidR="00050954" w:rsidRPr="00E02F21" w:rsidRDefault="00050954" w:rsidP="00050954">
            <w:pPr>
              <w:jc w:val="center"/>
              <w:rPr>
                <w:rFonts w:ascii="Calibri" w:hAnsi="Calibri"/>
                <w:color w:val="000000"/>
                <w:sz w:val="16"/>
                <w:szCs w:val="16"/>
              </w:rPr>
            </w:pPr>
            <w:r w:rsidRPr="00E02F21">
              <w:rPr>
                <w:rFonts w:ascii="Calibri" w:hAnsi="Calibri"/>
                <w:sz w:val="16"/>
                <w:szCs w:val="16"/>
              </w:rPr>
              <w:lastRenderedPageBreak/>
              <w:t xml:space="preserve">52.230-2     </w:t>
            </w:r>
          </w:p>
        </w:tc>
        <w:tc>
          <w:tcPr>
            <w:tcW w:w="1174" w:type="dxa"/>
            <w:tcBorders>
              <w:top w:val="single" w:sz="4" w:space="0" w:color="auto"/>
              <w:left w:val="single" w:sz="4" w:space="0" w:color="auto"/>
              <w:bottom w:val="single" w:sz="12"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 xml:space="preserve">&gt; $700K </w:t>
            </w:r>
            <w:r w:rsidRPr="00E02F21">
              <w:rPr>
                <w:rFonts w:ascii="Calibri" w:hAnsi="Calibri"/>
                <w:bCs/>
                <w:color w:val="000000"/>
                <w:sz w:val="16"/>
                <w:szCs w:val="16"/>
              </w:rPr>
              <w:t xml:space="preserve">based on CAS exemption. </w:t>
            </w:r>
          </w:p>
        </w:tc>
        <w:tc>
          <w:tcPr>
            <w:tcW w:w="6747" w:type="dxa"/>
            <w:tcBorders>
              <w:top w:val="single" w:sz="4" w:space="0" w:color="auto"/>
              <w:left w:val="nil"/>
              <w:bottom w:val="single" w:sz="12" w:space="0" w:color="auto"/>
              <w:right w:val="single" w:sz="4" w:space="0" w:color="auto"/>
            </w:tcBorders>
            <w:shd w:val="clear" w:color="auto" w:fill="auto"/>
          </w:tcPr>
          <w:p w:rsidR="00050954" w:rsidRPr="00E02F21" w:rsidRDefault="00050954" w:rsidP="00050954">
            <w:pPr>
              <w:rPr>
                <w:rFonts w:ascii="Calibri" w:hAnsi="Calibri"/>
                <w:b/>
                <w:bCs/>
                <w:sz w:val="16"/>
                <w:szCs w:val="16"/>
              </w:rPr>
            </w:pPr>
            <w:r w:rsidRPr="00E02F21">
              <w:rPr>
                <w:rFonts w:ascii="Calibri" w:hAnsi="Calibri"/>
                <w:b/>
                <w:bCs/>
                <w:sz w:val="16"/>
                <w:szCs w:val="16"/>
              </w:rPr>
              <w:t xml:space="preserve">Cost Accounting Standards </w:t>
            </w:r>
          </w:p>
          <w:p w:rsidR="00050954" w:rsidRPr="00E02F21" w:rsidRDefault="00050954" w:rsidP="00050954">
            <w:pPr>
              <w:rPr>
                <w:rFonts w:ascii="Calibri" w:hAnsi="Calibri"/>
                <w:sz w:val="16"/>
                <w:szCs w:val="16"/>
              </w:rPr>
            </w:pPr>
            <w:r w:rsidRPr="00E02F21">
              <w:rPr>
                <w:rFonts w:ascii="Calibri" w:hAnsi="Calibri"/>
                <w:sz w:val="16"/>
                <w:szCs w:val="16"/>
              </w:rPr>
              <w:t xml:space="preserve">Applies (less paragraph (b)), unless exempted per 48 CFR 9903.201-1, to negotiated subcontracts over $700,000 with large businesses. This clause does not apply if FAR 52.230-3; FAR 52.230-4; or FAR 52.230-5 applies.  </w:t>
            </w:r>
          </w:p>
          <w:p w:rsidR="00050954" w:rsidRPr="00E02F21" w:rsidRDefault="00050954" w:rsidP="00050954">
            <w:pPr>
              <w:rPr>
                <w:rFonts w:ascii="Calibri" w:hAnsi="Calibri"/>
                <w:sz w:val="16"/>
                <w:szCs w:val="16"/>
              </w:rPr>
            </w:pPr>
            <w:r w:rsidRPr="00E02F21">
              <w:rPr>
                <w:rFonts w:ascii="Calibri" w:hAnsi="Calibri"/>
                <w:sz w:val="16"/>
                <w:szCs w:val="16"/>
              </w:rPr>
              <w:t xml:space="preserve">     </w:t>
            </w:r>
            <w:r>
              <w:rPr>
                <w:rFonts w:ascii="Calibri" w:hAnsi="Calibri"/>
                <w:sz w:val="16"/>
                <w:szCs w:val="16"/>
              </w:rPr>
              <w:t>SELLER</w:t>
            </w:r>
            <w:r w:rsidRPr="00E02F21">
              <w:rPr>
                <w:rFonts w:ascii="Calibri" w:hAnsi="Calibri"/>
                <w:sz w:val="16"/>
                <w:szCs w:val="16"/>
              </w:rPr>
              <w:t xml:space="preserve"> shall include the substance of this </w:t>
            </w:r>
            <w:r w:rsidRPr="00E02F21">
              <w:rPr>
                <w:rFonts w:ascii="Calibri" w:hAnsi="Calibri"/>
                <w:color w:val="000000"/>
                <w:sz w:val="16"/>
                <w:szCs w:val="16"/>
              </w:rPr>
              <w:t xml:space="preserve">clause </w:t>
            </w:r>
            <w:r w:rsidRPr="00E02F21">
              <w:rPr>
                <w:rFonts w:ascii="Calibri" w:hAnsi="Calibri"/>
                <w:bCs/>
                <w:color w:val="000000"/>
                <w:sz w:val="16"/>
                <w:szCs w:val="16"/>
              </w:rPr>
              <w:t xml:space="preserve">revision </w:t>
            </w:r>
            <w:r w:rsidRPr="00E02F21">
              <w:rPr>
                <w:rFonts w:ascii="Calibri" w:hAnsi="Calibri"/>
                <w:color w:val="000000"/>
                <w:sz w:val="16"/>
                <w:szCs w:val="16"/>
              </w:rPr>
              <w:t>(less paragraph (b)) in all other negotiated subcontracts over $700,000 of</w:t>
            </w:r>
            <w:r w:rsidRPr="00E02F21">
              <w:rPr>
                <w:rFonts w:ascii="Calibri" w:hAnsi="Calibri"/>
                <w:sz w:val="16"/>
                <w:szCs w:val="16"/>
              </w:rPr>
              <w:t xml:space="preserve"> any tier, including the obligation to comply with all CAS in effect on the subcontractor's award date or if it has submitted cost or pricing data, on the date of final agreement on price as shown on the subcontractor's signed Certificate of Current Cost or Pricing Data unless the negotiated subcontract is exempt per 48 CFR 9903.201-1. </w:t>
            </w:r>
          </w:p>
          <w:p w:rsidR="00050954" w:rsidRPr="00E02F21" w:rsidRDefault="00050954" w:rsidP="00050954">
            <w:pPr>
              <w:rPr>
                <w:rFonts w:ascii="Calibri" w:hAnsi="Calibri"/>
                <w:sz w:val="16"/>
                <w:szCs w:val="16"/>
              </w:rPr>
            </w:pPr>
            <w:r w:rsidRPr="00E02F21">
              <w:rPr>
                <w:rFonts w:ascii="Calibri" w:hAnsi="Calibri"/>
                <w:sz w:val="16"/>
                <w:szCs w:val="16"/>
              </w:rPr>
              <w:t xml:space="preserve">     Subcontract awards subject to CAS require the same type of CAS coverage as would prime contracts awarded to the same business unit (9903.201-2(d)). </w:t>
            </w:r>
          </w:p>
          <w:p w:rsidR="00050954" w:rsidRPr="00E02F21" w:rsidRDefault="00050954" w:rsidP="00050954">
            <w:pPr>
              <w:rPr>
                <w:rFonts w:ascii="Calibri" w:hAnsi="Calibri"/>
                <w:b/>
                <w:bCs/>
                <w:sz w:val="16"/>
                <w:szCs w:val="16"/>
              </w:rPr>
            </w:pPr>
            <w:r w:rsidRPr="00E02F21">
              <w:rPr>
                <w:rFonts w:ascii="Calibri" w:hAnsi="Calibri"/>
                <w:sz w:val="16"/>
                <w:szCs w:val="16"/>
              </w:rPr>
              <w:t xml:space="preserve">     </w:t>
            </w:r>
          </w:p>
        </w:tc>
        <w:tc>
          <w:tcPr>
            <w:tcW w:w="900" w:type="dxa"/>
            <w:tcBorders>
              <w:top w:val="single" w:sz="4" w:space="0" w:color="auto"/>
              <w:left w:val="nil"/>
              <w:bottom w:val="single" w:sz="12"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May-12</w:t>
            </w:r>
          </w:p>
        </w:tc>
      </w:tr>
      <w:tr w:rsidR="00050954" w:rsidRPr="00E02F21" w:rsidTr="000454EC">
        <w:trPr>
          <w:trHeight w:val="2220"/>
        </w:trPr>
        <w:tc>
          <w:tcPr>
            <w:tcW w:w="1264" w:type="dxa"/>
            <w:tcBorders>
              <w:top w:val="single" w:sz="12" w:space="0" w:color="auto"/>
              <w:left w:val="single" w:sz="4" w:space="0" w:color="auto"/>
              <w:bottom w:val="single" w:sz="4" w:space="0" w:color="auto"/>
              <w:right w:val="single" w:sz="4" w:space="0" w:color="auto"/>
            </w:tcBorders>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 xml:space="preserve">52.230-3   </w:t>
            </w:r>
          </w:p>
        </w:tc>
        <w:tc>
          <w:tcPr>
            <w:tcW w:w="1174" w:type="dxa"/>
            <w:tcBorders>
              <w:top w:val="single" w:sz="12"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 xml:space="preserve">&gt; $700K </w:t>
            </w:r>
            <w:r w:rsidRPr="00E02F21">
              <w:rPr>
                <w:rFonts w:ascii="Calibri" w:hAnsi="Calibri"/>
                <w:bCs/>
                <w:color w:val="000000"/>
                <w:sz w:val="16"/>
                <w:szCs w:val="16"/>
              </w:rPr>
              <w:t xml:space="preserve">based on CAS exemption.  </w:t>
            </w:r>
            <w:r w:rsidRPr="00E02F21">
              <w:rPr>
                <w:rFonts w:ascii="Calibri" w:hAnsi="Calibri"/>
                <w:color w:val="000000"/>
                <w:sz w:val="16"/>
                <w:szCs w:val="16"/>
              </w:rPr>
              <w:t xml:space="preserve">(Large businesses eligible for and electing to claim Modified </w:t>
            </w:r>
            <w:r w:rsidRPr="00E02F21">
              <w:rPr>
                <w:rFonts w:ascii="Calibri" w:hAnsi="Calibri"/>
                <w:color w:val="000000"/>
                <w:sz w:val="16"/>
                <w:szCs w:val="16"/>
              </w:rPr>
              <w:br/>
              <w:t xml:space="preserve">CAS coverage.) </w:t>
            </w:r>
          </w:p>
        </w:tc>
        <w:tc>
          <w:tcPr>
            <w:tcW w:w="6747" w:type="dxa"/>
            <w:tcBorders>
              <w:top w:val="single" w:sz="12" w:space="0" w:color="auto"/>
              <w:left w:val="nil"/>
              <w:bottom w:val="single" w:sz="4" w:space="0" w:color="auto"/>
              <w:right w:val="single" w:sz="4" w:space="0" w:color="auto"/>
            </w:tcBorders>
            <w:shd w:val="clear" w:color="auto" w:fill="auto"/>
          </w:tcPr>
          <w:p w:rsidR="00050954" w:rsidRPr="00900A66" w:rsidRDefault="00050954" w:rsidP="00050954">
            <w:pPr>
              <w:rPr>
                <w:rFonts w:ascii="Calibri" w:hAnsi="Calibri"/>
                <w:bCs/>
                <w:sz w:val="16"/>
                <w:szCs w:val="16"/>
              </w:rPr>
            </w:pPr>
            <w:r w:rsidRPr="00E02F21">
              <w:rPr>
                <w:rFonts w:ascii="Calibri" w:hAnsi="Calibri"/>
                <w:b/>
                <w:bCs/>
                <w:sz w:val="16"/>
                <w:szCs w:val="16"/>
              </w:rPr>
              <w:t xml:space="preserve">Disclosure and Consistency of Cost Accounting Practices  </w:t>
            </w:r>
          </w:p>
          <w:p w:rsidR="00050954" w:rsidRPr="00E02F21" w:rsidRDefault="00050954" w:rsidP="00050954">
            <w:pPr>
              <w:rPr>
                <w:rFonts w:ascii="Calibri" w:hAnsi="Calibri"/>
                <w:color w:val="000000"/>
                <w:sz w:val="16"/>
                <w:szCs w:val="16"/>
              </w:rPr>
            </w:pPr>
            <w:r w:rsidRPr="00E02F21">
              <w:rPr>
                <w:rFonts w:ascii="Calibri" w:hAnsi="Calibri"/>
                <w:sz w:val="16"/>
                <w:szCs w:val="16"/>
              </w:rPr>
              <w:t xml:space="preserve">Applies (less paragraph (b)), unless </w:t>
            </w:r>
            <w:r w:rsidRPr="00E02F21">
              <w:rPr>
                <w:rFonts w:ascii="Calibri" w:hAnsi="Calibri"/>
                <w:color w:val="000000"/>
                <w:sz w:val="16"/>
                <w:szCs w:val="16"/>
              </w:rPr>
              <w:t xml:space="preserve">exempted per 48 CFR 9903.201-1, to negotiated subcontracts over $700,000, but less than $50 million, with large businesses if it certifies on its CAS Appendix A-9 submittal that it is eligible for and elects to use "Modified CAS coverage" (see 48 CFR 9903.201-2).       Refer to the Purchase Order Standard Clauses for the applicable CAS clause.  </w:t>
            </w:r>
          </w:p>
          <w:p w:rsidR="00050954" w:rsidRPr="00E02F21" w:rsidRDefault="00050954" w:rsidP="00050954">
            <w:pPr>
              <w:rPr>
                <w:rFonts w:ascii="Calibri" w:hAnsi="Calibri"/>
                <w:sz w:val="16"/>
                <w:szCs w:val="16"/>
              </w:rPr>
            </w:pPr>
            <w:r w:rsidRPr="00E02F21">
              <w:rPr>
                <w:rFonts w:ascii="Calibri" w:hAnsi="Calibri"/>
                <w:color w:val="000000"/>
                <w:sz w:val="16"/>
                <w:szCs w:val="16"/>
              </w:rPr>
              <w:t xml:space="preserve">     </w:t>
            </w:r>
            <w:r>
              <w:rPr>
                <w:rFonts w:ascii="Calibri" w:hAnsi="Calibri"/>
                <w:color w:val="000000"/>
                <w:sz w:val="16"/>
                <w:szCs w:val="16"/>
              </w:rPr>
              <w:t>SELLER</w:t>
            </w:r>
            <w:r w:rsidRPr="00E02F21">
              <w:rPr>
                <w:rFonts w:ascii="Calibri" w:hAnsi="Calibri"/>
                <w:color w:val="000000"/>
                <w:sz w:val="16"/>
                <w:szCs w:val="16"/>
              </w:rPr>
              <w:t xml:space="preserve"> shall include the substance of this clause (less paragraph (b)) in all other negotiated subcontracts over $700,000 of</w:t>
            </w:r>
            <w:r w:rsidRPr="00E02F21">
              <w:rPr>
                <w:rFonts w:ascii="Calibri" w:hAnsi="Calibri"/>
                <w:sz w:val="16"/>
                <w:szCs w:val="16"/>
              </w:rPr>
              <w:t xml:space="preserve"> any tier unless the negotiated subcontract is exempt per 48 CFR 9903.201-2. </w:t>
            </w:r>
          </w:p>
          <w:p w:rsidR="00050954" w:rsidRPr="00E02F21" w:rsidRDefault="00050954" w:rsidP="00050954">
            <w:pPr>
              <w:rPr>
                <w:rFonts w:ascii="Calibri" w:hAnsi="Calibri"/>
                <w:b/>
                <w:bCs/>
                <w:sz w:val="16"/>
                <w:szCs w:val="16"/>
              </w:rPr>
            </w:pPr>
            <w:r w:rsidRPr="00E02F21">
              <w:rPr>
                <w:rFonts w:ascii="Calibri" w:hAnsi="Calibri"/>
                <w:sz w:val="16"/>
                <w:szCs w:val="16"/>
              </w:rPr>
              <w:t xml:space="preserve">     </w:t>
            </w:r>
            <w:r w:rsidRPr="00E02F21">
              <w:rPr>
                <w:rFonts w:ascii="Calibri" w:hAnsi="Calibri"/>
                <w:sz w:val="16"/>
                <w:szCs w:val="16"/>
              </w:rPr>
              <w:br/>
              <w:t xml:space="preserve"> </w:t>
            </w:r>
          </w:p>
        </w:tc>
        <w:tc>
          <w:tcPr>
            <w:tcW w:w="900" w:type="dxa"/>
            <w:tcBorders>
              <w:top w:val="single" w:sz="12"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May-12</w:t>
            </w:r>
          </w:p>
        </w:tc>
      </w:tr>
      <w:tr w:rsidR="00050954" w:rsidRPr="00E02F21" w:rsidTr="00050954">
        <w:trPr>
          <w:trHeight w:val="980"/>
        </w:trPr>
        <w:tc>
          <w:tcPr>
            <w:tcW w:w="1264" w:type="dxa"/>
            <w:tcBorders>
              <w:top w:val="single" w:sz="4" w:space="0" w:color="auto"/>
              <w:left w:val="single" w:sz="4" w:space="0" w:color="auto"/>
              <w:bottom w:val="single" w:sz="4" w:space="0" w:color="auto"/>
              <w:right w:val="single" w:sz="4" w:space="0" w:color="auto"/>
            </w:tcBorders>
          </w:tcPr>
          <w:p w:rsidR="00050954" w:rsidRPr="00E02F21" w:rsidRDefault="00050954" w:rsidP="00050954">
            <w:pPr>
              <w:jc w:val="center"/>
              <w:rPr>
                <w:rFonts w:ascii="Calibri" w:hAnsi="Calibri"/>
                <w:color w:val="000000"/>
                <w:sz w:val="16"/>
                <w:szCs w:val="16"/>
              </w:rPr>
            </w:pPr>
            <w:r w:rsidRPr="00E02F21">
              <w:rPr>
                <w:rFonts w:ascii="Calibri" w:hAnsi="Calibri"/>
                <w:sz w:val="16"/>
                <w:szCs w:val="16"/>
              </w:rPr>
              <w:t>52.230-5</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 xml:space="preserve">&gt; $650K </w:t>
            </w:r>
            <w:r w:rsidRPr="00E02F21">
              <w:rPr>
                <w:rFonts w:ascii="Calibri" w:hAnsi="Calibri"/>
                <w:bCs/>
                <w:color w:val="000000"/>
                <w:sz w:val="16"/>
                <w:szCs w:val="16"/>
              </w:rPr>
              <w:t xml:space="preserve">based on CAS exemption.  </w:t>
            </w:r>
            <w:r w:rsidRPr="00E02F21">
              <w:rPr>
                <w:rFonts w:ascii="Calibri" w:hAnsi="Calibri"/>
                <w:color w:val="000000"/>
                <w:sz w:val="16"/>
                <w:szCs w:val="16"/>
              </w:rPr>
              <w:t xml:space="preserve">(Educational institutions only) (See Note 1) </w:t>
            </w:r>
            <w:r w:rsidRPr="00E02F21">
              <w:rPr>
                <w:rFonts w:ascii="Calibri" w:hAnsi="Calibri"/>
                <w:bCs/>
                <w:color w:val="000000"/>
                <w:sz w:val="16"/>
                <w:szCs w:val="16"/>
              </w:rPr>
              <w:t>Submit EB CAS Appendix A-9 cert if &gt; $500K.</w:t>
            </w:r>
          </w:p>
        </w:tc>
        <w:tc>
          <w:tcPr>
            <w:tcW w:w="6747"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 xml:space="preserve">Cost Accounting Standards—Educational Institution </w:t>
            </w:r>
          </w:p>
          <w:p w:rsidR="00050954" w:rsidRPr="00E02F21" w:rsidRDefault="00050954" w:rsidP="00050954">
            <w:pPr>
              <w:rPr>
                <w:rFonts w:ascii="Calibri" w:hAnsi="Calibri"/>
                <w:color w:val="000000"/>
                <w:sz w:val="16"/>
                <w:szCs w:val="16"/>
              </w:rPr>
            </w:pPr>
            <w:r w:rsidRPr="00E02F21">
              <w:rPr>
                <w:rFonts w:ascii="Calibri" w:hAnsi="Calibri"/>
                <w:color w:val="000000"/>
                <w:sz w:val="16"/>
                <w:szCs w:val="16"/>
              </w:rPr>
              <w:t xml:space="preserve">(Applies (less paragraph (b)), unless exempted per 48 CFR 9903.201-1, to negotiated subcontracts over $650,000 with an "educational institution".  </w:t>
            </w:r>
          </w:p>
          <w:p w:rsidR="00050954" w:rsidRPr="00E02F21" w:rsidRDefault="00050954" w:rsidP="00050954">
            <w:pPr>
              <w:rPr>
                <w:rFonts w:ascii="Calibri" w:hAnsi="Calibri"/>
                <w:color w:val="000000"/>
                <w:sz w:val="16"/>
                <w:szCs w:val="16"/>
              </w:rPr>
            </w:pPr>
            <w:r w:rsidRPr="00E02F21">
              <w:rPr>
                <w:rFonts w:ascii="Calibri" w:hAnsi="Calibri"/>
                <w:color w:val="000000"/>
                <w:sz w:val="16"/>
                <w:szCs w:val="16"/>
              </w:rPr>
              <w:t xml:space="preserve">     This clause doesn't apply if FAR 52.230-2; 52.230-3; or 52.230-4 applies. Refer to the Purchase Order Standard Clauses for the applicable CAS clause.  </w:t>
            </w:r>
          </w:p>
          <w:p w:rsidR="00050954" w:rsidRPr="00E02F21" w:rsidRDefault="00050954" w:rsidP="00050954">
            <w:pPr>
              <w:rPr>
                <w:rFonts w:ascii="Calibri" w:hAnsi="Calibri"/>
                <w:color w:val="000000"/>
                <w:sz w:val="16"/>
                <w:szCs w:val="16"/>
              </w:rPr>
            </w:pPr>
            <w:r w:rsidRPr="00E02F21">
              <w:rPr>
                <w:rFonts w:ascii="Calibri" w:hAnsi="Calibri"/>
                <w:color w:val="000000"/>
                <w:sz w:val="16"/>
                <w:szCs w:val="16"/>
              </w:rPr>
              <w:t xml:space="preserve">     </w:t>
            </w:r>
            <w:r>
              <w:rPr>
                <w:rFonts w:ascii="Calibri" w:hAnsi="Calibri"/>
                <w:color w:val="000000"/>
                <w:sz w:val="16"/>
                <w:szCs w:val="16"/>
              </w:rPr>
              <w:t>SELLER</w:t>
            </w:r>
            <w:r w:rsidRPr="00E02F21">
              <w:rPr>
                <w:rFonts w:ascii="Calibri" w:hAnsi="Calibri"/>
                <w:color w:val="000000"/>
                <w:sz w:val="16"/>
                <w:szCs w:val="16"/>
              </w:rPr>
              <w:t xml:space="preserve"> shall flow down this clause (less paragraph (b)) in all other negotiated subcontracts over $650,000 of any tier, including the obligation to comply with all applicable CAS in effect on the subcontractor's award date or if it has submitted cost or pricing data, on the date of final agreement on price as shown on the subcontractor's signed Certificate of Current Cost or Pricing Data unless the negotiated subcontract is exempt per 48 CFR 9903.201-1. </w:t>
            </w:r>
          </w:p>
          <w:p w:rsidR="00050954" w:rsidRPr="00E02F21" w:rsidRDefault="00050954" w:rsidP="00050954">
            <w:pPr>
              <w:rPr>
                <w:rFonts w:ascii="Calibri" w:hAnsi="Calibri"/>
                <w:color w:val="000000"/>
                <w:sz w:val="16"/>
                <w:szCs w:val="16"/>
              </w:rPr>
            </w:pPr>
            <w:r w:rsidRPr="00E02F21">
              <w:rPr>
                <w:rFonts w:ascii="Calibri" w:hAnsi="Calibri"/>
                <w:color w:val="000000"/>
                <w:sz w:val="16"/>
                <w:szCs w:val="16"/>
              </w:rPr>
              <w:t xml:space="preserve">     Subcontract awards subject to CAS require the same type of CAS coverage as would prime contracts awarded to the same business unit (9903.201-2(d)).  </w:t>
            </w:r>
          </w:p>
          <w:p w:rsidR="00050954" w:rsidRPr="00E02F21" w:rsidRDefault="00050954" w:rsidP="00050954">
            <w:pPr>
              <w:rPr>
                <w:rFonts w:ascii="Calibri" w:hAnsi="Calibri"/>
                <w:b/>
                <w:bCs/>
                <w:color w:val="000000"/>
                <w:sz w:val="16"/>
                <w:szCs w:val="16"/>
              </w:rPr>
            </w:pPr>
            <w:r w:rsidRPr="00E02F21">
              <w:rPr>
                <w:rFonts w:ascii="Calibri" w:hAnsi="Calibri"/>
                <w:color w:val="000000"/>
                <w:sz w:val="16"/>
                <w:szCs w:val="16"/>
              </w:rPr>
              <w:t xml:space="preserve">Negotiated subcontracts awarded to Federally Funded Research and Development Centers (FFRDC) operated by an educational institution are subject to full or modified CAS coverage (9903.201-2(c)(4)) and FAR 52.230-5 and may not be used by an FFRDC (see 48 CFR 9903.201-2(c)(5)).                               </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Oct-10</w:t>
            </w:r>
          </w:p>
        </w:tc>
      </w:tr>
      <w:tr w:rsidR="00050954" w:rsidRPr="00E02F21" w:rsidTr="00050954">
        <w:trPr>
          <w:trHeight w:val="512"/>
        </w:trPr>
        <w:tc>
          <w:tcPr>
            <w:tcW w:w="1264" w:type="dxa"/>
            <w:tcBorders>
              <w:top w:val="nil"/>
              <w:left w:val="single" w:sz="4" w:space="0" w:color="auto"/>
              <w:bottom w:val="single" w:sz="4" w:space="0" w:color="auto"/>
              <w:right w:val="single" w:sz="4" w:space="0" w:color="auto"/>
            </w:tcBorders>
          </w:tcPr>
          <w:p w:rsidR="00050954" w:rsidRPr="00E02F21" w:rsidRDefault="00050954" w:rsidP="00050954">
            <w:pPr>
              <w:jc w:val="center"/>
              <w:rPr>
                <w:rFonts w:ascii="Calibri" w:hAnsi="Calibri"/>
                <w:color w:val="000000"/>
                <w:sz w:val="16"/>
                <w:szCs w:val="16"/>
              </w:rPr>
            </w:pPr>
            <w:r w:rsidRPr="00E02F21">
              <w:rPr>
                <w:rFonts w:ascii="Calibri" w:hAnsi="Calibri"/>
                <w:sz w:val="16"/>
                <w:szCs w:val="16"/>
              </w:rPr>
              <w:t>52.230-6</w:t>
            </w:r>
          </w:p>
        </w:tc>
        <w:tc>
          <w:tcPr>
            <w:tcW w:w="1174" w:type="dxa"/>
            <w:tcBorders>
              <w:top w:val="nil"/>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 xml:space="preserve">&gt; $700K when CAS applies </w:t>
            </w:r>
          </w:p>
        </w:tc>
        <w:tc>
          <w:tcPr>
            <w:tcW w:w="6747" w:type="dxa"/>
            <w:tcBorders>
              <w:top w:val="nil"/>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Administration of Cost Accounting Standards</w:t>
            </w:r>
            <w:r w:rsidRPr="00E02F21">
              <w:rPr>
                <w:rFonts w:ascii="Calibri" w:hAnsi="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Jun-10</w:t>
            </w:r>
          </w:p>
        </w:tc>
      </w:tr>
      <w:tr w:rsidR="00050954" w:rsidRPr="00E02F21" w:rsidTr="00050954">
        <w:trPr>
          <w:trHeight w:val="675"/>
        </w:trPr>
        <w:tc>
          <w:tcPr>
            <w:tcW w:w="1264" w:type="dxa"/>
            <w:tcBorders>
              <w:top w:val="single" w:sz="4" w:space="0" w:color="auto"/>
              <w:left w:val="single" w:sz="4" w:space="0" w:color="auto"/>
              <w:bottom w:val="single" w:sz="4" w:space="0" w:color="auto"/>
              <w:right w:val="single" w:sz="4" w:space="0" w:color="auto"/>
            </w:tcBorders>
          </w:tcPr>
          <w:p w:rsidR="00050954" w:rsidRPr="00E02F21" w:rsidDel="00966C04" w:rsidRDefault="00050954" w:rsidP="00050954">
            <w:pPr>
              <w:jc w:val="center"/>
              <w:rPr>
                <w:rFonts w:ascii="Calibri" w:hAnsi="Calibri"/>
                <w:sz w:val="16"/>
                <w:szCs w:val="16"/>
              </w:rPr>
            </w:pPr>
            <w:r w:rsidRPr="00E02F21">
              <w:rPr>
                <w:rFonts w:ascii="Calibri" w:hAnsi="Calibri"/>
                <w:sz w:val="16"/>
                <w:szCs w:val="16"/>
              </w:rPr>
              <w:t>52.232-17</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sz w:val="16"/>
                <w:szCs w:val="16"/>
              </w:rPr>
            </w:pPr>
            <w:r w:rsidRPr="00E02F21">
              <w:rPr>
                <w:rFonts w:ascii="Calibri" w:hAnsi="Calibri"/>
                <w:b/>
                <w:bCs/>
                <w:sz w:val="16"/>
                <w:szCs w:val="16"/>
              </w:rPr>
              <w:t xml:space="preserve">Interest </w:t>
            </w:r>
            <w:r w:rsidRPr="00E02F21">
              <w:rPr>
                <w:rFonts w:ascii="Calibri" w:hAnsi="Calibri"/>
                <w:sz w:val="16"/>
                <w:szCs w:val="16"/>
              </w:rPr>
              <w:t xml:space="preserve">(Not applicable to contracts below S.A.T., with government agencies, state and local governments or to contracts without provision for profit or fee with a nonprofit organization.  In paragraphs (a) and (b)(3), "Government" retains its original meaning and add "or </w:t>
            </w:r>
            <w:r>
              <w:rPr>
                <w:rFonts w:ascii="Calibri" w:hAnsi="Calibri"/>
                <w:sz w:val="16"/>
                <w:szCs w:val="16"/>
              </w:rPr>
              <w:t>BUYER</w:t>
            </w:r>
            <w:r w:rsidRPr="00E02F21">
              <w:rPr>
                <w:rFonts w:ascii="Calibri" w:hAnsi="Calibri"/>
                <w:sz w:val="16"/>
                <w:szCs w:val="16"/>
              </w:rPr>
              <w:t>" after it.)</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Jun-96</w:t>
            </w:r>
          </w:p>
        </w:tc>
      </w:tr>
      <w:tr w:rsidR="00050954" w:rsidRPr="00E02F21" w:rsidTr="000454EC">
        <w:trPr>
          <w:trHeight w:val="341"/>
        </w:trPr>
        <w:tc>
          <w:tcPr>
            <w:tcW w:w="1264" w:type="dxa"/>
            <w:tcBorders>
              <w:top w:val="single" w:sz="4" w:space="0" w:color="auto"/>
              <w:left w:val="single" w:sz="4" w:space="0" w:color="auto"/>
              <w:bottom w:val="single" w:sz="4" w:space="0" w:color="auto"/>
              <w:right w:val="single" w:sz="4" w:space="0" w:color="auto"/>
            </w:tcBorders>
          </w:tcPr>
          <w:p w:rsidR="00050954" w:rsidRPr="00E02F21" w:rsidRDefault="00050954" w:rsidP="00050954">
            <w:pPr>
              <w:jc w:val="center"/>
              <w:rPr>
                <w:rFonts w:ascii="Calibri" w:hAnsi="Calibri"/>
                <w:sz w:val="16"/>
                <w:szCs w:val="16"/>
              </w:rPr>
            </w:pPr>
            <w:r w:rsidRPr="00E02F21">
              <w:rPr>
                <w:rFonts w:ascii="Calibri" w:hAnsi="Calibri"/>
                <w:sz w:val="16"/>
                <w:szCs w:val="16"/>
              </w:rPr>
              <w:t>52.232-39</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sz w:val="16"/>
                <w:szCs w:val="16"/>
              </w:rPr>
            </w:pPr>
            <w:r w:rsidRPr="00E02F21">
              <w:rPr>
                <w:rFonts w:ascii="Calibri" w:hAnsi="Calibri"/>
                <w:b/>
                <w:bCs/>
                <w:sz w:val="16"/>
                <w:szCs w:val="16"/>
              </w:rPr>
              <w:t>Unenforceability of Unauthorized Obligations.</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Jun-13</w:t>
            </w:r>
          </w:p>
        </w:tc>
      </w:tr>
      <w:tr w:rsidR="00050954" w:rsidRPr="00E02F21" w:rsidTr="00050954">
        <w:trPr>
          <w:trHeight w:val="225"/>
        </w:trPr>
        <w:tc>
          <w:tcPr>
            <w:tcW w:w="1264" w:type="dxa"/>
            <w:tcBorders>
              <w:top w:val="nil"/>
              <w:left w:val="single" w:sz="4" w:space="0" w:color="auto"/>
              <w:bottom w:val="single" w:sz="4" w:space="0" w:color="auto"/>
              <w:right w:val="single" w:sz="4" w:space="0" w:color="auto"/>
            </w:tcBorders>
          </w:tcPr>
          <w:p w:rsidR="00050954" w:rsidRPr="00E02F21" w:rsidRDefault="00050954" w:rsidP="00050954">
            <w:pPr>
              <w:jc w:val="center"/>
              <w:rPr>
                <w:rFonts w:ascii="Calibri" w:hAnsi="Calibri"/>
                <w:sz w:val="16"/>
                <w:szCs w:val="16"/>
              </w:rPr>
            </w:pPr>
            <w:r w:rsidRPr="00E02F21">
              <w:rPr>
                <w:rFonts w:ascii="Calibri" w:hAnsi="Calibri"/>
                <w:sz w:val="16"/>
                <w:szCs w:val="16"/>
              </w:rPr>
              <w:t>52.234-1</w:t>
            </w:r>
          </w:p>
        </w:tc>
        <w:tc>
          <w:tcPr>
            <w:tcW w:w="1174" w:type="dxa"/>
            <w:tcBorders>
              <w:top w:val="nil"/>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All</w:t>
            </w:r>
          </w:p>
        </w:tc>
        <w:tc>
          <w:tcPr>
            <w:tcW w:w="6747" w:type="dxa"/>
            <w:tcBorders>
              <w:top w:val="nil"/>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sz w:val="16"/>
                <w:szCs w:val="16"/>
              </w:rPr>
            </w:pPr>
            <w:r w:rsidRPr="00E02F21">
              <w:rPr>
                <w:rFonts w:ascii="Calibri" w:hAnsi="Calibri"/>
                <w:b/>
                <w:bCs/>
                <w:sz w:val="16"/>
                <w:szCs w:val="16"/>
              </w:rPr>
              <w:t xml:space="preserve">Industrial Resources Developed Under Defense Production Act Title III </w:t>
            </w:r>
          </w:p>
        </w:tc>
        <w:tc>
          <w:tcPr>
            <w:tcW w:w="900" w:type="dxa"/>
            <w:tcBorders>
              <w:top w:val="nil"/>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Dec-94</w:t>
            </w:r>
          </w:p>
        </w:tc>
      </w:tr>
      <w:tr w:rsidR="00050954" w:rsidRPr="00E02F21" w:rsidTr="00050954">
        <w:trPr>
          <w:trHeight w:val="480"/>
        </w:trPr>
        <w:tc>
          <w:tcPr>
            <w:tcW w:w="1264" w:type="dxa"/>
            <w:tcBorders>
              <w:top w:val="nil"/>
              <w:left w:val="single" w:sz="4" w:space="0" w:color="auto"/>
              <w:bottom w:val="single" w:sz="4" w:space="0" w:color="auto"/>
              <w:right w:val="single" w:sz="4" w:space="0" w:color="auto"/>
            </w:tcBorders>
          </w:tcPr>
          <w:p w:rsidR="00050954" w:rsidRPr="00E02F21" w:rsidDel="00483894" w:rsidRDefault="00050954" w:rsidP="00050954">
            <w:pPr>
              <w:jc w:val="center"/>
              <w:rPr>
                <w:rFonts w:ascii="Calibri" w:hAnsi="Calibri"/>
                <w:sz w:val="16"/>
                <w:szCs w:val="16"/>
              </w:rPr>
            </w:pPr>
            <w:r w:rsidRPr="00E02F21">
              <w:rPr>
                <w:rFonts w:ascii="Calibri" w:hAnsi="Calibri"/>
                <w:sz w:val="16"/>
                <w:szCs w:val="16"/>
              </w:rPr>
              <w:t>52.242-1</w:t>
            </w:r>
          </w:p>
        </w:tc>
        <w:tc>
          <w:tcPr>
            <w:tcW w:w="1174" w:type="dxa"/>
            <w:tcBorders>
              <w:top w:val="nil"/>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 xml:space="preserve">All CR, FPI, or Price Re-determinable </w:t>
            </w:r>
          </w:p>
        </w:tc>
        <w:tc>
          <w:tcPr>
            <w:tcW w:w="6747" w:type="dxa"/>
            <w:tcBorders>
              <w:top w:val="nil"/>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sz w:val="16"/>
                <w:szCs w:val="16"/>
              </w:rPr>
            </w:pPr>
            <w:r w:rsidRPr="00E02F21">
              <w:rPr>
                <w:rFonts w:ascii="Calibri" w:hAnsi="Calibri"/>
                <w:b/>
                <w:bCs/>
                <w:sz w:val="16"/>
                <w:szCs w:val="16"/>
              </w:rPr>
              <w:t xml:space="preserve">Notice of Intent to Disallow Costs </w:t>
            </w:r>
          </w:p>
        </w:tc>
        <w:tc>
          <w:tcPr>
            <w:tcW w:w="900" w:type="dxa"/>
            <w:tcBorders>
              <w:top w:val="nil"/>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Apr-84</w:t>
            </w:r>
          </w:p>
        </w:tc>
      </w:tr>
      <w:tr w:rsidR="00050954" w:rsidRPr="00E02F21" w:rsidTr="00050954">
        <w:trPr>
          <w:trHeight w:val="1133"/>
        </w:trPr>
        <w:tc>
          <w:tcPr>
            <w:tcW w:w="1264" w:type="dxa"/>
            <w:tcBorders>
              <w:top w:val="single" w:sz="4" w:space="0" w:color="auto"/>
              <w:left w:val="single" w:sz="4" w:space="0" w:color="auto"/>
              <w:bottom w:val="single" w:sz="4" w:space="0" w:color="auto"/>
              <w:right w:val="single" w:sz="4" w:space="0" w:color="auto"/>
            </w:tcBorders>
          </w:tcPr>
          <w:p w:rsidR="00050954" w:rsidRPr="00E02F21" w:rsidDel="00483894" w:rsidRDefault="00050954" w:rsidP="00050954">
            <w:pPr>
              <w:jc w:val="center"/>
              <w:rPr>
                <w:rFonts w:ascii="Calibri" w:hAnsi="Calibri"/>
                <w:bCs/>
                <w:color w:val="000000"/>
                <w:sz w:val="16"/>
                <w:szCs w:val="16"/>
              </w:rPr>
            </w:pPr>
            <w:r w:rsidRPr="00E02F21">
              <w:rPr>
                <w:rFonts w:ascii="Calibri" w:hAnsi="Calibri"/>
                <w:color w:val="000000"/>
                <w:sz w:val="16"/>
                <w:szCs w:val="16"/>
              </w:rPr>
              <w:t>52.242-3</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b/>
                <w:bCs/>
                <w:color w:val="000000"/>
                <w:sz w:val="16"/>
                <w:szCs w:val="16"/>
              </w:rPr>
            </w:pPr>
            <w:r w:rsidRPr="00E02F21">
              <w:rPr>
                <w:rFonts w:ascii="Calibri" w:hAnsi="Calibri"/>
                <w:bCs/>
                <w:color w:val="000000"/>
                <w:sz w:val="16"/>
                <w:szCs w:val="16"/>
              </w:rPr>
              <w:t xml:space="preserve">&gt; the threshold for submission of cost or pricing data. </w:t>
            </w:r>
          </w:p>
        </w:tc>
        <w:tc>
          <w:tcPr>
            <w:tcW w:w="6747"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 xml:space="preserve">Penalties for Unallowable Costs </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May-01</w:t>
            </w:r>
          </w:p>
        </w:tc>
      </w:tr>
      <w:tr w:rsidR="00050954" w:rsidRPr="00E02F21" w:rsidTr="00050954">
        <w:trPr>
          <w:trHeight w:val="800"/>
        </w:trPr>
        <w:tc>
          <w:tcPr>
            <w:tcW w:w="1264" w:type="dxa"/>
            <w:tcBorders>
              <w:top w:val="single" w:sz="4" w:space="0" w:color="auto"/>
              <w:left w:val="single" w:sz="4" w:space="0" w:color="auto"/>
              <w:bottom w:val="single" w:sz="4" w:space="0" w:color="auto"/>
              <w:right w:val="single" w:sz="4" w:space="0" w:color="auto"/>
            </w:tcBorders>
          </w:tcPr>
          <w:p w:rsidR="00050954" w:rsidRPr="00E02F21" w:rsidDel="00483894" w:rsidRDefault="00050954" w:rsidP="00050954">
            <w:pPr>
              <w:jc w:val="center"/>
              <w:rPr>
                <w:rFonts w:ascii="Calibri" w:hAnsi="Calibri"/>
                <w:sz w:val="16"/>
                <w:szCs w:val="16"/>
              </w:rPr>
            </w:pPr>
            <w:r w:rsidRPr="00E02F21">
              <w:rPr>
                <w:rFonts w:ascii="Calibri" w:hAnsi="Calibri"/>
                <w:sz w:val="16"/>
                <w:szCs w:val="16"/>
              </w:rPr>
              <w:t>52.242-4</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All solicitations and contracts which provide for establishment of final indirect cost rates</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sz w:val="16"/>
                <w:szCs w:val="16"/>
              </w:rPr>
            </w:pPr>
            <w:r w:rsidRPr="00E02F21">
              <w:rPr>
                <w:rFonts w:ascii="Calibri" w:hAnsi="Calibri"/>
                <w:b/>
                <w:bCs/>
                <w:sz w:val="16"/>
                <w:szCs w:val="16"/>
              </w:rPr>
              <w:t xml:space="preserve">Certification of Final Indirect Costs </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Jan-97</w:t>
            </w:r>
          </w:p>
        </w:tc>
      </w:tr>
      <w:tr w:rsidR="00050954" w:rsidRPr="00E02F21" w:rsidTr="00050954">
        <w:trPr>
          <w:trHeight w:val="225"/>
        </w:trPr>
        <w:tc>
          <w:tcPr>
            <w:tcW w:w="1264" w:type="dxa"/>
            <w:tcBorders>
              <w:top w:val="single" w:sz="4" w:space="0" w:color="auto"/>
              <w:left w:val="single" w:sz="4" w:space="0" w:color="auto"/>
              <w:bottom w:val="single" w:sz="4" w:space="0" w:color="auto"/>
              <w:right w:val="single" w:sz="4" w:space="0" w:color="auto"/>
            </w:tcBorders>
          </w:tcPr>
          <w:p w:rsidR="00050954" w:rsidRPr="00E02F21" w:rsidRDefault="00050954" w:rsidP="00050954">
            <w:pPr>
              <w:jc w:val="center"/>
              <w:rPr>
                <w:rFonts w:ascii="Calibri" w:hAnsi="Calibri"/>
                <w:color w:val="000000"/>
                <w:sz w:val="16"/>
                <w:szCs w:val="16"/>
              </w:rPr>
            </w:pP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Refer to FAR 44.204(a)(1)</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Subcontracts</w:t>
            </w:r>
          </w:p>
        </w:tc>
        <w:tc>
          <w:tcPr>
            <w:tcW w:w="900" w:type="dxa"/>
            <w:tcBorders>
              <w:top w:val="single" w:sz="4" w:space="0" w:color="auto"/>
              <w:left w:val="nil"/>
              <w:bottom w:val="single" w:sz="4" w:space="0" w:color="auto"/>
              <w:right w:val="single" w:sz="4" w:space="0" w:color="auto"/>
            </w:tcBorders>
            <w:shd w:val="clear" w:color="auto" w:fill="auto"/>
            <w:noWrap/>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Oct-10</w:t>
            </w:r>
          </w:p>
        </w:tc>
      </w:tr>
      <w:tr w:rsidR="00050954" w:rsidRPr="00E02F21" w:rsidTr="00050954">
        <w:trPr>
          <w:trHeight w:val="225"/>
        </w:trPr>
        <w:tc>
          <w:tcPr>
            <w:tcW w:w="1264" w:type="dxa"/>
            <w:tcBorders>
              <w:top w:val="single" w:sz="4" w:space="0" w:color="auto"/>
              <w:left w:val="single" w:sz="4" w:space="0" w:color="auto"/>
              <w:bottom w:val="single" w:sz="4" w:space="0" w:color="auto"/>
              <w:right w:val="single" w:sz="4" w:space="0" w:color="auto"/>
            </w:tcBorders>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52.244-5</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Competition In Subcontracting</w:t>
            </w:r>
          </w:p>
        </w:tc>
        <w:tc>
          <w:tcPr>
            <w:tcW w:w="900" w:type="dxa"/>
            <w:tcBorders>
              <w:top w:val="single" w:sz="4" w:space="0" w:color="auto"/>
              <w:left w:val="nil"/>
              <w:bottom w:val="single" w:sz="4" w:space="0" w:color="auto"/>
              <w:right w:val="single" w:sz="4" w:space="0" w:color="auto"/>
            </w:tcBorders>
            <w:shd w:val="clear" w:color="auto" w:fill="auto"/>
            <w:noWrap/>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Dec-96</w:t>
            </w:r>
          </w:p>
        </w:tc>
      </w:tr>
      <w:tr w:rsidR="00050954" w:rsidRPr="00E02F21" w:rsidTr="00050954">
        <w:trPr>
          <w:trHeight w:val="450"/>
        </w:trPr>
        <w:tc>
          <w:tcPr>
            <w:tcW w:w="1264" w:type="dxa"/>
            <w:tcBorders>
              <w:top w:val="single" w:sz="4" w:space="0" w:color="auto"/>
              <w:left w:val="single" w:sz="4" w:space="0" w:color="auto"/>
              <w:bottom w:val="single" w:sz="4" w:space="0" w:color="auto"/>
              <w:right w:val="single" w:sz="4" w:space="0" w:color="auto"/>
            </w:tcBorders>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52.244-6</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 xml:space="preserve">Subcontracts for Commercial Items </w:t>
            </w:r>
          </w:p>
          <w:p w:rsidR="00050954" w:rsidRPr="00E02F21" w:rsidRDefault="00050954" w:rsidP="00050954">
            <w:pPr>
              <w:rPr>
                <w:rFonts w:ascii="Calibri" w:hAnsi="Calibri"/>
                <w:b/>
                <w:bCs/>
                <w:color w:val="000000"/>
                <w:sz w:val="16"/>
                <w:szCs w:val="16"/>
              </w:rPr>
            </w:pP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Dec-13</w:t>
            </w:r>
          </w:p>
        </w:tc>
      </w:tr>
      <w:tr w:rsidR="00050954" w:rsidRPr="00E02F21" w:rsidTr="000454EC">
        <w:trPr>
          <w:trHeight w:val="422"/>
        </w:trPr>
        <w:tc>
          <w:tcPr>
            <w:tcW w:w="1264" w:type="dxa"/>
            <w:tcBorders>
              <w:top w:val="single" w:sz="4" w:space="0" w:color="auto"/>
              <w:left w:val="single" w:sz="4" w:space="0" w:color="auto"/>
              <w:bottom w:val="single" w:sz="4" w:space="0" w:color="auto"/>
              <w:right w:val="single" w:sz="4" w:space="0" w:color="auto"/>
            </w:tcBorders>
          </w:tcPr>
          <w:p w:rsidR="00050954" w:rsidRPr="00E02F21" w:rsidDel="009820FC" w:rsidRDefault="00050954" w:rsidP="00050954">
            <w:pPr>
              <w:jc w:val="center"/>
              <w:rPr>
                <w:rFonts w:ascii="Calibri" w:hAnsi="Calibri"/>
                <w:color w:val="000000"/>
                <w:sz w:val="16"/>
                <w:szCs w:val="16"/>
              </w:rPr>
            </w:pPr>
            <w:r w:rsidRPr="00E02F21">
              <w:rPr>
                <w:rFonts w:ascii="Calibri" w:hAnsi="Calibri"/>
                <w:color w:val="000000"/>
                <w:sz w:val="16"/>
                <w:szCs w:val="16"/>
              </w:rPr>
              <w:t>52.245-1</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Government Property</w:t>
            </w:r>
          </w:p>
          <w:p w:rsidR="00050954" w:rsidRPr="00E02F21" w:rsidRDefault="00050954" w:rsidP="00050954">
            <w:pPr>
              <w:rPr>
                <w:rFonts w:ascii="Calibri" w:hAnsi="Calibri"/>
                <w:b/>
                <w:bCs/>
                <w:color w:val="000000"/>
                <w:sz w:val="16"/>
                <w:szCs w:val="16"/>
              </w:rPr>
            </w:pP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Jun-07</w:t>
            </w:r>
          </w:p>
        </w:tc>
      </w:tr>
      <w:tr w:rsidR="00050954" w:rsidRPr="00E02F21" w:rsidTr="00050954">
        <w:trPr>
          <w:trHeight w:val="720"/>
        </w:trPr>
        <w:tc>
          <w:tcPr>
            <w:tcW w:w="1264" w:type="dxa"/>
            <w:tcBorders>
              <w:top w:val="nil"/>
              <w:left w:val="single" w:sz="4" w:space="0" w:color="auto"/>
              <w:bottom w:val="single" w:sz="4" w:space="0" w:color="auto"/>
              <w:right w:val="single" w:sz="4" w:space="0" w:color="auto"/>
            </w:tcBorders>
          </w:tcPr>
          <w:p w:rsidR="00050954" w:rsidRPr="00E02F21" w:rsidRDefault="00050954" w:rsidP="00050954">
            <w:pPr>
              <w:jc w:val="center"/>
              <w:rPr>
                <w:rFonts w:ascii="Calibri" w:hAnsi="Calibri"/>
                <w:color w:val="000000"/>
                <w:sz w:val="16"/>
                <w:szCs w:val="16"/>
              </w:rPr>
            </w:pPr>
            <w:r w:rsidRPr="00E02F21">
              <w:rPr>
                <w:rFonts w:ascii="Calibri" w:hAnsi="Calibri"/>
                <w:sz w:val="16"/>
                <w:szCs w:val="16"/>
              </w:rPr>
              <w:t>52.248-1</w:t>
            </w:r>
          </w:p>
        </w:tc>
        <w:tc>
          <w:tcPr>
            <w:tcW w:w="1174" w:type="dxa"/>
            <w:tcBorders>
              <w:top w:val="nil"/>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color w:val="000000"/>
                <w:sz w:val="16"/>
                <w:szCs w:val="16"/>
              </w:rPr>
              <w:t>&gt; the S.A.T</w:t>
            </w:r>
          </w:p>
        </w:tc>
        <w:tc>
          <w:tcPr>
            <w:tcW w:w="6747" w:type="dxa"/>
            <w:tcBorders>
              <w:top w:val="nil"/>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sz w:val="16"/>
                <w:szCs w:val="16"/>
              </w:rPr>
            </w:pPr>
            <w:r w:rsidRPr="00E02F21">
              <w:rPr>
                <w:rFonts w:ascii="Calibri" w:hAnsi="Calibri"/>
                <w:b/>
                <w:bCs/>
                <w:sz w:val="16"/>
                <w:szCs w:val="16"/>
              </w:rPr>
              <w:t xml:space="preserve">Value Engineering   </w:t>
            </w:r>
            <w:r w:rsidRPr="00E02F21">
              <w:rPr>
                <w:rFonts w:ascii="Calibri" w:hAnsi="Calibri"/>
                <w:sz w:val="16"/>
                <w:szCs w:val="16"/>
              </w:rPr>
              <w:t xml:space="preserve">(Deviation: (Add the following: "(n) this clause does not apply to any work under this contract in connection with the nuclear propulsion plant, its associated components and systems which are under the technical cognizance of NAVSEA 08.") </w:t>
            </w:r>
          </w:p>
        </w:tc>
        <w:tc>
          <w:tcPr>
            <w:tcW w:w="900" w:type="dxa"/>
            <w:tcBorders>
              <w:top w:val="nil"/>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Oct-10</w:t>
            </w:r>
          </w:p>
        </w:tc>
      </w:tr>
      <w:tr w:rsidR="00050954" w:rsidRPr="00E02F21" w:rsidTr="00050954">
        <w:trPr>
          <w:trHeight w:val="150"/>
        </w:trPr>
        <w:tc>
          <w:tcPr>
            <w:tcW w:w="1264" w:type="dxa"/>
            <w:tcBorders>
              <w:top w:val="single" w:sz="4" w:space="0" w:color="auto"/>
              <w:left w:val="single" w:sz="4" w:space="0" w:color="auto"/>
              <w:bottom w:val="single" w:sz="4" w:space="0" w:color="auto"/>
              <w:right w:val="nil"/>
            </w:tcBorders>
            <w:shd w:val="clear" w:color="auto" w:fill="BFBFBF" w:themeFill="background1" w:themeFillShade="BF"/>
          </w:tcPr>
          <w:p w:rsidR="00050954" w:rsidRPr="00E02F21" w:rsidRDefault="00050954" w:rsidP="00050954">
            <w:pPr>
              <w:jc w:val="center"/>
              <w:rPr>
                <w:rFonts w:ascii="Calibri" w:hAnsi="Calibri"/>
                <w:color w:val="000000"/>
                <w:sz w:val="16"/>
                <w:szCs w:val="16"/>
              </w:rPr>
            </w:pPr>
          </w:p>
        </w:tc>
        <w:tc>
          <w:tcPr>
            <w:tcW w:w="1174" w:type="dxa"/>
            <w:tcBorders>
              <w:top w:val="single" w:sz="4" w:space="0" w:color="auto"/>
              <w:left w:val="nil"/>
              <w:bottom w:val="single" w:sz="4" w:space="0" w:color="auto"/>
              <w:right w:val="nil"/>
            </w:tcBorders>
            <w:shd w:val="clear" w:color="auto" w:fill="BFBFBF" w:themeFill="background1" w:themeFillShade="BF"/>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 </w:t>
            </w:r>
          </w:p>
        </w:tc>
        <w:tc>
          <w:tcPr>
            <w:tcW w:w="6747" w:type="dxa"/>
            <w:tcBorders>
              <w:top w:val="single" w:sz="4" w:space="0" w:color="auto"/>
              <w:left w:val="nil"/>
              <w:bottom w:val="single" w:sz="4" w:space="0" w:color="auto"/>
              <w:right w:val="nil"/>
            </w:tcBorders>
            <w:shd w:val="clear" w:color="auto" w:fill="BFBFBF" w:themeFill="background1" w:themeFillShade="BF"/>
          </w:tcPr>
          <w:p w:rsidR="00050954" w:rsidRPr="000B25D5" w:rsidRDefault="00050954" w:rsidP="00050954">
            <w:pPr>
              <w:jc w:val="center"/>
              <w:rPr>
                <w:rFonts w:ascii="Calibri" w:hAnsi="Calibri"/>
                <w:b/>
                <w:bCs/>
                <w:color w:val="000000"/>
                <w:szCs w:val="24"/>
                <w:u w:val="single"/>
              </w:rPr>
            </w:pPr>
            <w:r w:rsidRPr="000B25D5">
              <w:rPr>
                <w:rFonts w:ascii="Calibri" w:hAnsi="Calibri"/>
                <w:b/>
                <w:bCs/>
                <w:color w:val="000000"/>
                <w:szCs w:val="24"/>
                <w:u w:val="single"/>
              </w:rPr>
              <w:t>FIXED-PRICE</w:t>
            </w:r>
          </w:p>
        </w:tc>
        <w:tc>
          <w:tcPr>
            <w:tcW w:w="900" w:type="dxa"/>
            <w:tcBorders>
              <w:top w:val="single" w:sz="4" w:space="0" w:color="auto"/>
              <w:left w:val="nil"/>
              <w:bottom w:val="single" w:sz="4" w:space="0" w:color="auto"/>
              <w:right w:val="single" w:sz="4" w:space="0" w:color="auto"/>
            </w:tcBorders>
            <w:shd w:val="clear" w:color="auto" w:fill="BFBFBF" w:themeFill="background1" w:themeFillShade="BF"/>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 </w:t>
            </w:r>
          </w:p>
        </w:tc>
      </w:tr>
      <w:tr w:rsidR="00050954" w:rsidRPr="00E02F21" w:rsidTr="00050954">
        <w:trPr>
          <w:trHeight w:val="260"/>
        </w:trPr>
        <w:tc>
          <w:tcPr>
            <w:tcW w:w="1264" w:type="dxa"/>
            <w:tcBorders>
              <w:top w:val="single" w:sz="4" w:space="0" w:color="auto"/>
              <w:left w:val="single" w:sz="4" w:space="0" w:color="auto"/>
              <w:bottom w:val="single" w:sz="4" w:space="0" w:color="auto"/>
              <w:right w:val="single" w:sz="4" w:space="0" w:color="auto"/>
            </w:tcBorders>
          </w:tcPr>
          <w:p w:rsidR="00050954" w:rsidRPr="00E02F21" w:rsidRDefault="00050954" w:rsidP="00050954">
            <w:pPr>
              <w:jc w:val="center"/>
              <w:rPr>
                <w:rFonts w:ascii="Calibri" w:hAnsi="Calibri"/>
                <w:sz w:val="16"/>
                <w:szCs w:val="16"/>
              </w:rPr>
            </w:pPr>
            <w:r w:rsidRPr="00E02F21">
              <w:rPr>
                <w:rFonts w:ascii="Calibri" w:hAnsi="Calibri"/>
                <w:sz w:val="16"/>
                <w:szCs w:val="16"/>
              </w:rPr>
              <w:t>52.242-17</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All FP</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 xml:space="preserve">Government Delay of Work </w:t>
            </w:r>
            <w:r w:rsidRPr="00E02F21">
              <w:rPr>
                <w:rFonts w:ascii="Calibri" w:hAnsi="Calibri"/>
                <w:color w:val="000000"/>
                <w:sz w:val="16"/>
                <w:szCs w:val="16"/>
              </w:rPr>
              <w:t xml:space="preserve">(Applies, suitably modified to reflect the relationship of the Parties, if the Government causes a delay at the prime contract level which impacts </w:t>
            </w:r>
            <w:r>
              <w:rPr>
                <w:rFonts w:ascii="Calibri" w:hAnsi="Calibri"/>
                <w:color w:val="000000"/>
                <w:sz w:val="16"/>
                <w:szCs w:val="16"/>
              </w:rPr>
              <w:t>SELLER</w:t>
            </w:r>
            <w:r w:rsidRPr="00E02F21">
              <w:rPr>
                <w:rFonts w:ascii="Calibri" w:hAnsi="Calibri"/>
                <w:color w:val="000000"/>
                <w:sz w:val="16"/>
                <w:szCs w:val="16"/>
              </w:rPr>
              <w:t>'s performance of this purchase order. Applies when a fixed-price subcontract is anticipated for supplies other than commercial or modified-commercial items and when a fixed-price subcontract is contemplated for services.)</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Apr-84</w:t>
            </w:r>
          </w:p>
        </w:tc>
      </w:tr>
      <w:tr w:rsidR="00050954" w:rsidRPr="00E02F21" w:rsidTr="00050954">
        <w:trPr>
          <w:trHeight w:val="3293"/>
        </w:trPr>
        <w:tc>
          <w:tcPr>
            <w:tcW w:w="1264" w:type="dxa"/>
            <w:tcBorders>
              <w:top w:val="single" w:sz="4" w:space="0" w:color="auto"/>
              <w:left w:val="single" w:sz="4" w:space="0" w:color="auto"/>
              <w:bottom w:val="single" w:sz="4" w:space="0" w:color="auto"/>
              <w:right w:val="single" w:sz="4" w:space="0" w:color="auto"/>
            </w:tcBorders>
          </w:tcPr>
          <w:p w:rsidR="00050954" w:rsidRPr="00E02F21" w:rsidDel="00E23F13" w:rsidRDefault="00050954" w:rsidP="00050954">
            <w:pPr>
              <w:jc w:val="center"/>
              <w:rPr>
                <w:rFonts w:ascii="Calibri" w:hAnsi="Calibri"/>
                <w:color w:val="000000"/>
                <w:sz w:val="16"/>
                <w:szCs w:val="16"/>
              </w:rPr>
            </w:pPr>
            <w:r w:rsidRPr="00E02F21">
              <w:rPr>
                <w:rFonts w:ascii="Calibri" w:hAnsi="Calibri"/>
                <w:color w:val="000000"/>
                <w:sz w:val="16"/>
                <w:szCs w:val="16"/>
              </w:rPr>
              <w:t>52.249-2 (Mod)</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 xml:space="preserve">All FP                                 </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 xml:space="preserve">Termination For Convenience of the Government or </w:t>
            </w:r>
            <w:r>
              <w:rPr>
                <w:rFonts w:ascii="Calibri" w:hAnsi="Calibri"/>
                <w:b/>
                <w:bCs/>
                <w:color w:val="000000"/>
                <w:sz w:val="16"/>
                <w:szCs w:val="16"/>
              </w:rPr>
              <w:t>BUYER</w:t>
            </w:r>
            <w:r w:rsidRPr="00E02F21">
              <w:rPr>
                <w:rFonts w:ascii="Calibri" w:hAnsi="Calibri"/>
                <w:b/>
                <w:bCs/>
                <w:color w:val="000000"/>
                <w:sz w:val="16"/>
                <w:szCs w:val="16"/>
              </w:rPr>
              <w:t xml:space="preserve"> (Fixed Price) (Modified)</w:t>
            </w:r>
            <w:r w:rsidRPr="00E02F21">
              <w:rPr>
                <w:rFonts w:ascii="Calibri" w:hAnsi="Calibri"/>
                <w:b/>
                <w:bCs/>
                <w:color w:val="000000"/>
                <w:sz w:val="16"/>
                <w:szCs w:val="16"/>
              </w:rPr>
              <w:br/>
            </w:r>
            <w:r w:rsidRPr="00E02F21">
              <w:rPr>
                <w:rFonts w:ascii="Calibri" w:hAnsi="Calibri"/>
                <w:color w:val="000000"/>
                <w:sz w:val="16"/>
                <w:szCs w:val="16"/>
              </w:rPr>
              <w:t xml:space="preserve">(This clause is incorporated herein by reference modified as shown below such that </w:t>
            </w:r>
            <w:r>
              <w:rPr>
                <w:rFonts w:ascii="Calibri" w:hAnsi="Calibri"/>
                <w:color w:val="000000"/>
                <w:sz w:val="16"/>
                <w:szCs w:val="16"/>
              </w:rPr>
              <w:t>BUYER</w:t>
            </w:r>
            <w:r w:rsidRPr="00E02F21">
              <w:rPr>
                <w:rFonts w:ascii="Calibri" w:hAnsi="Calibri"/>
                <w:color w:val="000000"/>
                <w:sz w:val="16"/>
                <w:szCs w:val="16"/>
              </w:rPr>
              <w:t xml:space="preserve"> shall have the right to terminate this Purchase Order for convenience of either the Government or the </w:t>
            </w:r>
            <w:r>
              <w:rPr>
                <w:rFonts w:ascii="Calibri" w:hAnsi="Calibri"/>
                <w:color w:val="000000"/>
                <w:sz w:val="16"/>
                <w:szCs w:val="16"/>
              </w:rPr>
              <w:t>BUYER</w:t>
            </w:r>
            <w:r w:rsidRPr="00E02F21">
              <w:rPr>
                <w:rFonts w:ascii="Calibri" w:hAnsi="Calibri"/>
                <w:color w:val="000000"/>
                <w:sz w:val="16"/>
                <w:szCs w:val="16"/>
              </w:rPr>
              <w:t>. Revised to apply to all fixed-price orders.)</w:t>
            </w:r>
            <w:r w:rsidRPr="00E02F21">
              <w:rPr>
                <w:rFonts w:ascii="Calibri" w:hAnsi="Calibri"/>
                <w:color w:val="000000"/>
                <w:sz w:val="16"/>
                <w:szCs w:val="16"/>
              </w:rPr>
              <w:br/>
              <w:t xml:space="preserve">• Revise the title to read “Termination for Convenience of the Government or </w:t>
            </w:r>
            <w:r>
              <w:rPr>
                <w:rFonts w:ascii="Calibri" w:hAnsi="Calibri"/>
                <w:color w:val="000000"/>
                <w:sz w:val="16"/>
                <w:szCs w:val="16"/>
              </w:rPr>
              <w:t>BUYER</w:t>
            </w:r>
            <w:r w:rsidRPr="00E02F21">
              <w:rPr>
                <w:rFonts w:ascii="Calibri" w:hAnsi="Calibri"/>
                <w:color w:val="000000"/>
                <w:sz w:val="16"/>
                <w:szCs w:val="16"/>
              </w:rPr>
              <w:t xml:space="preserve"> (Fixed Price)” in lieu of “Termination for Convenience of the Government (Fixed-Price)”; and</w:t>
            </w:r>
            <w:r w:rsidRPr="00E02F21">
              <w:rPr>
                <w:rFonts w:ascii="Calibri" w:hAnsi="Calibri"/>
                <w:color w:val="000000"/>
                <w:sz w:val="16"/>
                <w:szCs w:val="16"/>
              </w:rPr>
              <w:br/>
              <w:t>• Revise the language to reflect the relationship of the parties as described in Part III language "Clauses/Provisions Incorporated by Reference"; and</w:t>
            </w:r>
            <w:r w:rsidRPr="00E02F21">
              <w:rPr>
                <w:rFonts w:ascii="Calibri" w:hAnsi="Calibri"/>
                <w:color w:val="000000"/>
                <w:sz w:val="16"/>
                <w:szCs w:val="16"/>
              </w:rPr>
              <w:br/>
              <w:t xml:space="preserve">• In paragraph (a), revise “… if the Contracting Officer determines that a termination is in the Government’s interest.” to “… if the </w:t>
            </w:r>
            <w:r>
              <w:rPr>
                <w:rFonts w:ascii="Calibri" w:hAnsi="Calibri"/>
                <w:color w:val="000000"/>
                <w:sz w:val="16"/>
                <w:szCs w:val="16"/>
              </w:rPr>
              <w:t>BUYER</w:t>
            </w:r>
            <w:r w:rsidRPr="00E02F21">
              <w:rPr>
                <w:rFonts w:ascii="Calibri" w:hAnsi="Calibri"/>
                <w:color w:val="000000"/>
                <w:sz w:val="16"/>
                <w:szCs w:val="16"/>
              </w:rPr>
              <w:t xml:space="preserve"> determines that a termination is in the </w:t>
            </w:r>
            <w:r>
              <w:rPr>
                <w:rFonts w:ascii="Calibri" w:hAnsi="Calibri"/>
                <w:color w:val="000000"/>
                <w:sz w:val="16"/>
                <w:szCs w:val="16"/>
              </w:rPr>
              <w:t>BUYER</w:t>
            </w:r>
            <w:r w:rsidRPr="00E02F21">
              <w:rPr>
                <w:rFonts w:ascii="Calibri" w:hAnsi="Calibri"/>
                <w:color w:val="000000"/>
                <w:sz w:val="16"/>
                <w:szCs w:val="16"/>
              </w:rPr>
              <w:t>’s or Government’s interest.”; and</w:t>
            </w:r>
            <w:r w:rsidRPr="00E02F21">
              <w:rPr>
                <w:rFonts w:ascii="Calibri" w:hAnsi="Calibri"/>
                <w:color w:val="000000"/>
                <w:sz w:val="16"/>
                <w:szCs w:val="16"/>
              </w:rPr>
              <w:br/>
              <w:t>• In paragraph (b)(8), revise “Government” to “</w:t>
            </w:r>
            <w:r>
              <w:rPr>
                <w:rFonts w:ascii="Calibri" w:hAnsi="Calibri"/>
                <w:color w:val="000000"/>
                <w:sz w:val="16"/>
                <w:szCs w:val="16"/>
              </w:rPr>
              <w:t>BUYER</w:t>
            </w:r>
            <w:r w:rsidRPr="00E02F21">
              <w:rPr>
                <w:rFonts w:ascii="Calibri" w:hAnsi="Calibri"/>
                <w:color w:val="000000"/>
                <w:sz w:val="16"/>
                <w:szCs w:val="16"/>
              </w:rPr>
              <w:t xml:space="preserve"> or the Government”; and</w:t>
            </w:r>
            <w:r w:rsidRPr="00E02F21">
              <w:rPr>
                <w:rFonts w:ascii="Calibri" w:hAnsi="Calibri"/>
                <w:color w:val="000000"/>
                <w:sz w:val="16"/>
                <w:szCs w:val="16"/>
              </w:rPr>
              <w:br/>
              <w:t>• In paragraph (c), “120 days”” is changed to “60 days” and paragraph (e) is changed from “one year” to “six months”; and</w:t>
            </w:r>
            <w:r w:rsidRPr="00E02F21">
              <w:rPr>
                <w:rFonts w:ascii="Calibri" w:hAnsi="Calibri"/>
                <w:color w:val="000000"/>
                <w:sz w:val="16"/>
                <w:szCs w:val="16"/>
              </w:rPr>
              <w:br/>
              <w:t>• Delete paragraph (j) in its entirety; and</w:t>
            </w:r>
            <w:r w:rsidRPr="00E02F21">
              <w:rPr>
                <w:rFonts w:ascii="Calibri" w:hAnsi="Calibri"/>
                <w:color w:val="000000"/>
                <w:sz w:val="16"/>
                <w:szCs w:val="16"/>
              </w:rPr>
              <w:br/>
              <w:t xml:space="preserve">• In paragraph (n), “Government” is changed to “Government and the </w:t>
            </w:r>
            <w:r>
              <w:rPr>
                <w:rFonts w:ascii="Calibri" w:hAnsi="Calibri"/>
                <w:color w:val="000000"/>
                <w:sz w:val="16"/>
                <w:szCs w:val="16"/>
              </w:rPr>
              <w:t>BUYER</w:t>
            </w:r>
            <w:r w:rsidRPr="00E02F21">
              <w:rPr>
                <w:rFonts w:ascii="Calibri" w:hAnsi="Calibri"/>
                <w:color w:val="000000"/>
                <w:sz w:val="16"/>
                <w:szCs w:val="16"/>
              </w:rPr>
              <w:t>”.</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Apr-12</w:t>
            </w:r>
          </w:p>
        </w:tc>
      </w:tr>
      <w:tr w:rsidR="00050954" w:rsidRPr="00E02F21" w:rsidTr="00050954">
        <w:trPr>
          <w:trHeight w:val="377"/>
        </w:trPr>
        <w:tc>
          <w:tcPr>
            <w:tcW w:w="1264" w:type="dxa"/>
            <w:tcBorders>
              <w:top w:val="single" w:sz="4" w:space="0" w:color="auto"/>
              <w:left w:val="single" w:sz="4" w:space="0" w:color="auto"/>
              <w:bottom w:val="single" w:sz="4" w:space="0" w:color="auto"/>
              <w:right w:val="single" w:sz="4" w:space="0" w:color="auto"/>
            </w:tcBorders>
          </w:tcPr>
          <w:p w:rsidR="00050954" w:rsidRPr="00E02F21" w:rsidDel="00E23F13" w:rsidRDefault="00050954" w:rsidP="00050954">
            <w:pPr>
              <w:jc w:val="center"/>
              <w:rPr>
                <w:rFonts w:ascii="Calibri" w:hAnsi="Calibri"/>
                <w:color w:val="000000"/>
                <w:sz w:val="16"/>
                <w:szCs w:val="16"/>
              </w:rPr>
            </w:pPr>
            <w:r w:rsidRPr="00E02F21">
              <w:rPr>
                <w:rFonts w:ascii="Calibri" w:hAnsi="Calibri"/>
                <w:color w:val="000000"/>
                <w:sz w:val="16"/>
                <w:szCs w:val="16"/>
              </w:rPr>
              <w:t>52.249-1</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All FP</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autoSpaceDE w:val="0"/>
              <w:autoSpaceDN w:val="0"/>
              <w:adjustRightInd w:val="0"/>
              <w:rPr>
                <w:rFonts w:ascii="Calibri" w:hAnsi="Calibri"/>
                <w:b/>
                <w:bCs/>
                <w:color w:val="000000"/>
                <w:sz w:val="16"/>
                <w:szCs w:val="16"/>
              </w:rPr>
            </w:pPr>
            <w:r w:rsidRPr="00E02F21">
              <w:rPr>
                <w:rFonts w:ascii="Calibri" w:hAnsi="Calibri"/>
                <w:b/>
                <w:bCs/>
                <w:color w:val="000000"/>
                <w:sz w:val="16"/>
                <w:szCs w:val="16"/>
              </w:rPr>
              <w:t xml:space="preserve">Termination For Convenience of the Government or </w:t>
            </w:r>
            <w:r>
              <w:rPr>
                <w:rFonts w:ascii="Calibri" w:hAnsi="Calibri"/>
                <w:b/>
                <w:bCs/>
                <w:color w:val="000000"/>
                <w:sz w:val="16"/>
                <w:szCs w:val="16"/>
              </w:rPr>
              <w:t>BUYER</w:t>
            </w:r>
            <w:r w:rsidRPr="00E02F21">
              <w:rPr>
                <w:rFonts w:ascii="Calibri" w:hAnsi="Calibri"/>
                <w:b/>
                <w:bCs/>
                <w:color w:val="000000"/>
                <w:sz w:val="16"/>
                <w:szCs w:val="16"/>
              </w:rPr>
              <w:t xml:space="preserve"> (Fixed Price) (Short Form)(Modified)</w:t>
            </w:r>
          </w:p>
          <w:p w:rsidR="00050954" w:rsidRPr="00E02F21" w:rsidRDefault="00050954" w:rsidP="00050954">
            <w:pPr>
              <w:rPr>
                <w:rFonts w:ascii="Calibri" w:hAnsi="Calibri"/>
                <w:b/>
                <w:bCs/>
                <w:color w:val="000000"/>
                <w:sz w:val="16"/>
                <w:szCs w:val="16"/>
              </w:rPr>
            </w:pPr>
            <w:r w:rsidRPr="00E02F21">
              <w:rPr>
                <w:rFonts w:ascii="Calibri" w:hAnsi="Calibri"/>
                <w:color w:val="000000"/>
                <w:sz w:val="16"/>
                <w:szCs w:val="16"/>
              </w:rPr>
              <w:t xml:space="preserve">This clause is incorporated herein by reference modified as shown below such that </w:t>
            </w:r>
            <w:r>
              <w:rPr>
                <w:rFonts w:ascii="Calibri" w:hAnsi="Calibri"/>
                <w:color w:val="000000"/>
                <w:sz w:val="16"/>
                <w:szCs w:val="16"/>
              </w:rPr>
              <w:t>BUYER</w:t>
            </w:r>
            <w:r w:rsidRPr="00E02F21">
              <w:rPr>
                <w:rFonts w:ascii="Calibri" w:hAnsi="Calibri"/>
                <w:color w:val="000000"/>
                <w:sz w:val="16"/>
                <w:szCs w:val="16"/>
              </w:rPr>
              <w:t xml:space="preserve"> shall have the right to terminate this Purchase Order for convenience of either the Government or the </w:t>
            </w:r>
            <w:r>
              <w:rPr>
                <w:rFonts w:ascii="Calibri" w:hAnsi="Calibri"/>
                <w:color w:val="000000"/>
                <w:sz w:val="16"/>
                <w:szCs w:val="16"/>
              </w:rPr>
              <w:t>BUYER</w:t>
            </w:r>
            <w:r w:rsidRPr="00E02F21">
              <w:rPr>
                <w:rFonts w:ascii="Calibri" w:hAnsi="Calibri"/>
                <w:color w:val="000000"/>
                <w:sz w:val="16"/>
                <w:szCs w:val="16"/>
              </w:rPr>
              <w:t xml:space="preserve">.  Revised to apply to all fixed price orders.)  Revise the title to read "Termination For Convenience of the Government or </w:t>
            </w:r>
            <w:r>
              <w:rPr>
                <w:rFonts w:ascii="Calibri" w:hAnsi="Calibri"/>
                <w:color w:val="000000"/>
                <w:sz w:val="16"/>
                <w:szCs w:val="16"/>
              </w:rPr>
              <w:t>BUYER</w:t>
            </w:r>
            <w:r w:rsidRPr="00E02F21">
              <w:rPr>
                <w:rFonts w:ascii="Calibri" w:hAnsi="Calibri"/>
                <w:color w:val="000000"/>
                <w:sz w:val="16"/>
                <w:szCs w:val="16"/>
              </w:rPr>
              <w:t xml:space="preserve"> (Fixed Price) (Short Form)" in lieu of "Termination for the Convenience of the Government"; and replace the phrase "The Contracting Officer" with "The Contracting Officer or </w:t>
            </w:r>
            <w:r>
              <w:rPr>
                <w:rFonts w:ascii="Calibri" w:hAnsi="Calibri"/>
                <w:color w:val="000000"/>
                <w:sz w:val="16"/>
                <w:szCs w:val="16"/>
              </w:rPr>
              <w:t>BUYER</w:t>
            </w:r>
            <w:r w:rsidRPr="00E02F21">
              <w:rPr>
                <w:rFonts w:ascii="Calibri" w:hAnsi="Calibri"/>
                <w:color w:val="000000"/>
                <w:sz w:val="16"/>
                <w:szCs w:val="16"/>
              </w:rPr>
              <w:t xml:space="preserve">"; and replace the phrase "the Government's interest" with "the </w:t>
            </w:r>
            <w:r>
              <w:rPr>
                <w:rFonts w:ascii="Calibri" w:hAnsi="Calibri"/>
                <w:color w:val="000000"/>
                <w:sz w:val="16"/>
                <w:szCs w:val="16"/>
              </w:rPr>
              <w:t>BUYER</w:t>
            </w:r>
            <w:r w:rsidRPr="00E02F21">
              <w:rPr>
                <w:rFonts w:ascii="Calibri" w:hAnsi="Calibri"/>
                <w:color w:val="000000"/>
                <w:sz w:val="16"/>
                <w:szCs w:val="16"/>
              </w:rPr>
              <w:t>'s or the Government's interest".</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Apr-84</w:t>
            </w:r>
          </w:p>
        </w:tc>
      </w:tr>
      <w:tr w:rsidR="00050954" w:rsidRPr="00E02F21" w:rsidTr="00050954">
        <w:trPr>
          <w:trHeight w:val="341"/>
        </w:trPr>
        <w:tc>
          <w:tcPr>
            <w:tcW w:w="1264" w:type="dxa"/>
            <w:tcBorders>
              <w:top w:val="single" w:sz="4" w:space="0" w:color="auto"/>
              <w:left w:val="single" w:sz="4" w:space="0" w:color="auto"/>
              <w:bottom w:val="single" w:sz="4" w:space="0" w:color="auto"/>
            </w:tcBorders>
            <w:shd w:val="clear" w:color="auto" w:fill="BFBFBF" w:themeFill="background1" w:themeFillShade="BF"/>
          </w:tcPr>
          <w:p w:rsidR="00050954" w:rsidRPr="00E02F21" w:rsidRDefault="00050954" w:rsidP="00050954">
            <w:pPr>
              <w:jc w:val="center"/>
              <w:rPr>
                <w:rFonts w:ascii="Calibri" w:hAnsi="Calibri"/>
                <w:color w:val="000000"/>
                <w:sz w:val="16"/>
                <w:szCs w:val="16"/>
              </w:rPr>
            </w:pPr>
          </w:p>
        </w:tc>
        <w:tc>
          <w:tcPr>
            <w:tcW w:w="1174" w:type="dxa"/>
            <w:tcBorders>
              <w:top w:val="single" w:sz="4" w:space="0" w:color="auto"/>
              <w:bottom w:val="single" w:sz="4" w:space="0" w:color="auto"/>
            </w:tcBorders>
            <w:shd w:val="clear" w:color="auto" w:fill="BFBFBF" w:themeFill="background1" w:themeFillShade="BF"/>
          </w:tcPr>
          <w:p w:rsidR="00050954" w:rsidRPr="00E02F21" w:rsidRDefault="00050954" w:rsidP="00050954">
            <w:pPr>
              <w:jc w:val="center"/>
              <w:rPr>
                <w:rFonts w:ascii="Calibri" w:hAnsi="Calibri"/>
                <w:color w:val="000000"/>
                <w:sz w:val="16"/>
                <w:szCs w:val="16"/>
              </w:rPr>
            </w:pPr>
          </w:p>
        </w:tc>
        <w:tc>
          <w:tcPr>
            <w:tcW w:w="6747" w:type="dxa"/>
            <w:tcBorders>
              <w:top w:val="single" w:sz="4" w:space="0" w:color="auto"/>
              <w:bottom w:val="single" w:sz="4" w:space="0" w:color="auto"/>
            </w:tcBorders>
            <w:shd w:val="clear" w:color="auto" w:fill="BFBFBF" w:themeFill="background1" w:themeFillShade="BF"/>
          </w:tcPr>
          <w:p w:rsidR="00050954" w:rsidRPr="006719FA" w:rsidRDefault="00050954" w:rsidP="00050954">
            <w:pPr>
              <w:jc w:val="center"/>
              <w:rPr>
                <w:rFonts w:ascii="Calibri" w:hAnsi="Calibri"/>
                <w:b/>
                <w:bCs/>
                <w:color w:val="000000"/>
                <w:szCs w:val="24"/>
              </w:rPr>
            </w:pPr>
            <w:r w:rsidRPr="006719FA">
              <w:rPr>
                <w:rFonts w:ascii="Calibri" w:hAnsi="Calibri"/>
                <w:b/>
                <w:bCs/>
                <w:color w:val="000000"/>
                <w:szCs w:val="24"/>
                <w:u w:val="single"/>
              </w:rPr>
              <w:t>COST-REIMBURSEMENT</w:t>
            </w:r>
          </w:p>
        </w:tc>
        <w:tc>
          <w:tcPr>
            <w:tcW w:w="900" w:type="dxa"/>
            <w:tcBorders>
              <w:top w:val="single" w:sz="4" w:space="0" w:color="auto"/>
              <w:bottom w:val="single" w:sz="4" w:space="0" w:color="auto"/>
              <w:right w:val="single" w:sz="4" w:space="0" w:color="auto"/>
            </w:tcBorders>
            <w:shd w:val="clear" w:color="auto" w:fill="BFBFBF" w:themeFill="background1" w:themeFillShade="BF"/>
          </w:tcPr>
          <w:p w:rsidR="00050954" w:rsidRPr="00E02F21" w:rsidDel="000B5409" w:rsidRDefault="00050954" w:rsidP="00050954">
            <w:pPr>
              <w:jc w:val="center"/>
              <w:rPr>
                <w:rFonts w:ascii="Calibri" w:hAnsi="Calibri"/>
                <w:color w:val="000000"/>
                <w:sz w:val="16"/>
                <w:szCs w:val="16"/>
              </w:rPr>
            </w:pPr>
          </w:p>
        </w:tc>
      </w:tr>
      <w:tr w:rsidR="00050954" w:rsidRPr="00E02F21" w:rsidTr="00050954">
        <w:trPr>
          <w:trHeight w:val="900"/>
        </w:trPr>
        <w:tc>
          <w:tcPr>
            <w:tcW w:w="1264" w:type="dxa"/>
            <w:tcBorders>
              <w:top w:val="single" w:sz="4" w:space="0" w:color="auto"/>
              <w:left w:val="single" w:sz="4" w:space="0" w:color="auto"/>
              <w:bottom w:val="single" w:sz="4" w:space="0" w:color="auto"/>
              <w:right w:val="single" w:sz="4" w:space="0" w:color="auto"/>
            </w:tcBorders>
          </w:tcPr>
          <w:p w:rsidR="00050954" w:rsidRPr="00E02F21" w:rsidDel="00F8677B" w:rsidRDefault="00050954" w:rsidP="00050954">
            <w:pPr>
              <w:jc w:val="center"/>
              <w:rPr>
                <w:rFonts w:ascii="Calibri" w:hAnsi="Calibri"/>
                <w:color w:val="000000"/>
                <w:sz w:val="16"/>
                <w:szCs w:val="16"/>
              </w:rPr>
            </w:pPr>
            <w:r w:rsidRPr="00E02F21">
              <w:rPr>
                <w:rFonts w:ascii="Calibri" w:hAnsi="Calibri"/>
                <w:color w:val="000000"/>
                <w:sz w:val="16"/>
                <w:szCs w:val="16"/>
              </w:rPr>
              <w:t>52.216-7</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All CR</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Cs/>
                <w:color w:val="000000"/>
                <w:sz w:val="16"/>
                <w:szCs w:val="16"/>
              </w:rPr>
            </w:pPr>
            <w:r w:rsidRPr="00E02F21">
              <w:rPr>
                <w:rFonts w:ascii="Calibri" w:hAnsi="Calibri"/>
                <w:b/>
                <w:bCs/>
                <w:color w:val="000000"/>
                <w:sz w:val="16"/>
                <w:szCs w:val="16"/>
              </w:rPr>
              <w:t xml:space="preserve">Allowable Cost and Payment </w:t>
            </w:r>
            <w:r w:rsidRPr="00E02F21">
              <w:rPr>
                <w:rFonts w:ascii="Calibri" w:hAnsi="Calibri"/>
                <w:color w:val="000000"/>
                <w:sz w:val="16"/>
                <w:szCs w:val="16"/>
              </w:rPr>
              <w:t xml:space="preserve">Applies if this solicitation and/or order is/are contemplated to be a cost-reimbursement subcontract or a time-and-materials subcontract (other than a subcontract for a commercial item.). </w:t>
            </w:r>
            <w:r w:rsidRPr="00E02F21">
              <w:rPr>
                <w:rFonts w:ascii="Calibri" w:hAnsi="Calibri"/>
                <w:bCs/>
                <w:color w:val="000000"/>
                <w:sz w:val="16"/>
                <w:szCs w:val="16"/>
              </w:rPr>
              <w:t>If this subcontract is a time-and-materials subcontract, the clause FAR 52.216-7 applies only to the portion of the subcontract that provides for reimbursement of materials (as defined in the clause) at actual cost.</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Jun-13</w:t>
            </w:r>
          </w:p>
        </w:tc>
      </w:tr>
      <w:tr w:rsidR="00050954" w:rsidRPr="00E02F21" w:rsidTr="00050954">
        <w:trPr>
          <w:trHeight w:val="900"/>
        </w:trPr>
        <w:tc>
          <w:tcPr>
            <w:tcW w:w="1264" w:type="dxa"/>
            <w:tcBorders>
              <w:top w:val="single" w:sz="4" w:space="0" w:color="auto"/>
              <w:left w:val="single" w:sz="4" w:space="0" w:color="auto"/>
              <w:bottom w:val="single" w:sz="4" w:space="0" w:color="auto"/>
              <w:right w:val="single" w:sz="4" w:space="0" w:color="auto"/>
            </w:tcBorders>
          </w:tcPr>
          <w:p w:rsidR="00050954" w:rsidRPr="00E02F21" w:rsidDel="0060239D" w:rsidRDefault="00050954" w:rsidP="00050954">
            <w:pPr>
              <w:jc w:val="center"/>
              <w:rPr>
                <w:rFonts w:ascii="Calibri" w:hAnsi="Calibri"/>
                <w:color w:val="000000"/>
                <w:sz w:val="16"/>
                <w:szCs w:val="16"/>
              </w:rPr>
            </w:pPr>
            <w:r w:rsidRPr="00E02F21">
              <w:rPr>
                <w:rFonts w:ascii="Calibri" w:hAnsi="Calibri"/>
                <w:color w:val="000000"/>
                <w:sz w:val="16"/>
                <w:szCs w:val="16"/>
              </w:rPr>
              <w:t>52.216-8</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All CR</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 xml:space="preserve">Fixed Fee (Modified) </w:t>
            </w:r>
            <w:r w:rsidRPr="00E02F21">
              <w:rPr>
                <w:rFonts w:ascii="Calibri" w:hAnsi="Calibri"/>
                <w:color w:val="000000"/>
                <w:sz w:val="16"/>
                <w:szCs w:val="16"/>
              </w:rPr>
              <w:t xml:space="preserve">(This clause applies, less the final two sentences of paragraph (b), if this solicitation and/or order is contemplated to be a cost-plus-fixed-fee subcontract (other than a construction subcontract).) </w:t>
            </w:r>
            <w:r w:rsidRPr="00E02F21">
              <w:rPr>
                <w:rFonts w:ascii="Calibri" w:hAnsi="Calibri"/>
                <w:bCs/>
                <w:color w:val="000000"/>
                <w:sz w:val="16"/>
                <w:szCs w:val="16"/>
              </w:rPr>
              <w:t>In paragraph (a), the word "Schedule" shall mean this letter contract or purchase order.</w:t>
            </w:r>
          </w:p>
        </w:tc>
        <w:tc>
          <w:tcPr>
            <w:tcW w:w="900" w:type="dxa"/>
            <w:tcBorders>
              <w:top w:val="nil"/>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Mar-97</w:t>
            </w:r>
          </w:p>
        </w:tc>
      </w:tr>
      <w:tr w:rsidR="00050954" w:rsidRPr="00E02F21" w:rsidTr="00050954">
        <w:trPr>
          <w:trHeight w:val="690"/>
        </w:trPr>
        <w:tc>
          <w:tcPr>
            <w:tcW w:w="1264" w:type="dxa"/>
            <w:tcBorders>
              <w:top w:val="single" w:sz="4" w:space="0" w:color="auto"/>
              <w:left w:val="single" w:sz="4" w:space="0" w:color="auto"/>
              <w:bottom w:val="single" w:sz="4" w:space="0" w:color="auto"/>
              <w:right w:val="single" w:sz="4" w:space="0" w:color="auto"/>
            </w:tcBorders>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52.232-20</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All CR</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Limitation of Costs</w:t>
            </w:r>
            <w:r w:rsidRPr="00E02F21">
              <w:rPr>
                <w:rFonts w:ascii="Calibri" w:hAnsi="Calibri"/>
                <w:color w:val="000000"/>
                <w:sz w:val="16"/>
                <w:szCs w:val="16"/>
              </w:rPr>
              <w:t xml:space="preserve"> (Except that "60 days" is changed to "75 days" in paragraph (b)(1).)                                                                                                                                          (Applies if a fully funded cost-reimbursement contract is contemplated, except those for consolidated facilities, facilities acquisition, or facilities use, whether or not the contract provides for payment of a fee.) </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Apr-84</w:t>
            </w:r>
          </w:p>
        </w:tc>
      </w:tr>
      <w:tr w:rsidR="00050954" w:rsidRPr="00E02F21" w:rsidTr="00050954">
        <w:trPr>
          <w:trHeight w:val="450"/>
        </w:trPr>
        <w:tc>
          <w:tcPr>
            <w:tcW w:w="1264" w:type="dxa"/>
            <w:tcBorders>
              <w:top w:val="nil"/>
              <w:left w:val="single" w:sz="4" w:space="0" w:color="auto"/>
              <w:bottom w:val="single" w:sz="4" w:space="0" w:color="auto"/>
              <w:right w:val="single" w:sz="4" w:space="0" w:color="auto"/>
            </w:tcBorders>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52.232-22</w:t>
            </w:r>
          </w:p>
        </w:tc>
        <w:tc>
          <w:tcPr>
            <w:tcW w:w="1174" w:type="dxa"/>
            <w:tcBorders>
              <w:top w:val="nil"/>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All CR</w:t>
            </w:r>
          </w:p>
        </w:tc>
        <w:tc>
          <w:tcPr>
            <w:tcW w:w="6747" w:type="dxa"/>
            <w:tcBorders>
              <w:top w:val="nil"/>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Limitation of Funds</w:t>
            </w:r>
            <w:r w:rsidRPr="00E02F21">
              <w:rPr>
                <w:rFonts w:ascii="Calibri" w:hAnsi="Calibri"/>
                <w:color w:val="000000"/>
                <w:sz w:val="16"/>
                <w:szCs w:val="16"/>
              </w:rPr>
              <w:t xml:space="preserve"> (Except that "60 days" is changed to "75 days" in paragraph (c)(1).) (Applies if an incrementally funded cost-reimbursement contract is contemplated.)</w:t>
            </w:r>
          </w:p>
        </w:tc>
        <w:tc>
          <w:tcPr>
            <w:tcW w:w="900" w:type="dxa"/>
            <w:tcBorders>
              <w:top w:val="nil"/>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Apr-84</w:t>
            </w:r>
          </w:p>
        </w:tc>
      </w:tr>
      <w:tr w:rsidR="00050954" w:rsidRPr="00E02F21" w:rsidTr="00050954">
        <w:trPr>
          <w:trHeight w:val="450"/>
        </w:trPr>
        <w:tc>
          <w:tcPr>
            <w:tcW w:w="1264" w:type="dxa"/>
            <w:tcBorders>
              <w:top w:val="single" w:sz="4" w:space="0" w:color="auto"/>
              <w:left w:val="single" w:sz="4" w:space="0" w:color="auto"/>
              <w:bottom w:val="single" w:sz="4" w:space="0" w:color="auto"/>
              <w:right w:val="single" w:sz="4" w:space="0" w:color="auto"/>
            </w:tcBorders>
          </w:tcPr>
          <w:p w:rsidR="00050954" w:rsidRPr="00E02F21" w:rsidDel="00805948" w:rsidRDefault="00050954" w:rsidP="00050954">
            <w:pPr>
              <w:jc w:val="center"/>
              <w:rPr>
                <w:rFonts w:ascii="Calibri" w:hAnsi="Calibri"/>
                <w:color w:val="000000"/>
                <w:sz w:val="16"/>
                <w:szCs w:val="16"/>
              </w:rPr>
            </w:pPr>
            <w:r w:rsidRPr="00E02F21">
              <w:rPr>
                <w:rFonts w:ascii="Calibri" w:hAnsi="Calibri"/>
                <w:color w:val="000000"/>
                <w:sz w:val="16"/>
                <w:szCs w:val="16"/>
              </w:rPr>
              <w:t>52.246-3</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 xml:space="preserve">All CR </w:t>
            </w:r>
          </w:p>
          <w:p w:rsidR="00050954" w:rsidRPr="00E02F21" w:rsidRDefault="00050954" w:rsidP="00050954">
            <w:pPr>
              <w:jc w:val="center"/>
              <w:rPr>
                <w:rFonts w:ascii="Calibri" w:hAnsi="Calibri"/>
                <w:color w:val="000000"/>
                <w:sz w:val="16"/>
                <w:szCs w:val="16"/>
              </w:rPr>
            </w:pP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Inspection of Supplies - Cost Reimbursement</w:t>
            </w:r>
          </w:p>
          <w:p w:rsidR="00050954" w:rsidRPr="00E02F21" w:rsidRDefault="00050954" w:rsidP="00050954">
            <w:pPr>
              <w:rPr>
                <w:rFonts w:ascii="Calibri" w:hAnsi="Calibri"/>
                <w:b/>
                <w:bCs/>
                <w:color w:val="000000"/>
                <w:sz w:val="16"/>
                <w:szCs w:val="16"/>
              </w:rPr>
            </w:pPr>
            <w:r w:rsidRPr="00E02F21">
              <w:rPr>
                <w:rFonts w:ascii="Calibri" w:hAnsi="Calibri"/>
                <w:bCs/>
                <w:color w:val="000000"/>
                <w:sz w:val="16"/>
                <w:szCs w:val="16"/>
              </w:rPr>
              <w:t xml:space="preserve"> </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May-01</w:t>
            </w:r>
          </w:p>
        </w:tc>
      </w:tr>
      <w:tr w:rsidR="00050954" w:rsidRPr="00E02F21" w:rsidTr="000454EC">
        <w:trPr>
          <w:trHeight w:val="296"/>
        </w:trPr>
        <w:tc>
          <w:tcPr>
            <w:tcW w:w="1264" w:type="dxa"/>
            <w:tcBorders>
              <w:top w:val="single" w:sz="4" w:space="0" w:color="auto"/>
              <w:left w:val="single" w:sz="4" w:space="0" w:color="auto"/>
              <w:bottom w:val="single" w:sz="4" w:space="0" w:color="auto"/>
              <w:right w:val="single" w:sz="4" w:space="0" w:color="auto"/>
            </w:tcBorders>
          </w:tcPr>
          <w:p w:rsidR="00050954" w:rsidRPr="00E02F21" w:rsidDel="00805948" w:rsidRDefault="00050954" w:rsidP="00050954">
            <w:pPr>
              <w:jc w:val="center"/>
              <w:rPr>
                <w:rFonts w:ascii="Calibri" w:hAnsi="Calibri"/>
                <w:color w:val="000000"/>
                <w:sz w:val="16"/>
                <w:szCs w:val="16"/>
              </w:rPr>
            </w:pPr>
            <w:r w:rsidRPr="00E02F21">
              <w:rPr>
                <w:rFonts w:ascii="Calibri" w:hAnsi="Calibri"/>
                <w:color w:val="000000"/>
                <w:sz w:val="16"/>
                <w:szCs w:val="16"/>
              </w:rPr>
              <w:t>52.246-5</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 xml:space="preserve">All CR </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Inspection of Services - Cost Reimbursement</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Apr-84</w:t>
            </w:r>
          </w:p>
        </w:tc>
      </w:tr>
      <w:tr w:rsidR="00050954" w:rsidRPr="00E02F21" w:rsidTr="00050954">
        <w:trPr>
          <w:trHeight w:val="225"/>
        </w:trPr>
        <w:tc>
          <w:tcPr>
            <w:tcW w:w="1264" w:type="dxa"/>
            <w:tcBorders>
              <w:top w:val="nil"/>
              <w:left w:val="single" w:sz="4" w:space="0" w:color="auto"/>
              <w:bottom w:val="single" w:sz="4" w:space="0" w:color="auto"/>
              <w:right w:val="single" w:sz="4" w:space="0" w:color="auto"/>
            </w:tcBorders>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52.246-6</w:t>
            </w:r>
          </w:p>
        </w:tc>
        <w:tc>
          <w:tcPr>
            <w:tcW w:w="1174" w:type="dxa"/>
            <w:tcBorders>
              <w:top w:val="nil"/>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 xml:space="preserve">All T &amp; M or LH  </w:t>
            </w:r>
          </w:p>
        </w:tc>
        <w:tc>
          <w:tcPr>
            <w:tcW w:w="6747" w:type="dxa"/>
            <w:tcBorders>
              <w:top w:val="nil"/>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Inspection - Time and Material and Labor Hour</w:t>
            </w:r>
          </w:p>
        </w:tc>
        <w:tc>
          <w:tcPr>
            <w:tcW w:w="900" w:type="dxa"/>
            <w:tcBorders>
              <w:top w:val="nil"/>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May-01</w:t>
            </w:r>
          </w:p>
        </w:tc>
      </w:tr>
      <w:tr w:rsidR="00050954" w:rsidRPr="00E02F21" w:rsidTr="00050954">
        <w:trPr>
          <w:trHeight w:val="1125"/>
        </w:trPr>
        <w:tc>
          <w:tcPr>
            <w:tcW w:w="1264" w:type="dxa"/>
            <w:tcBorders>
              <w:top w:val="single" w:sz="4" w:space="0" w:color="auto"/>
              <w:left w:val="single" w:sz="4" w:space="0" w:color="auto"/>
              <w:bottom w:val="single" w:sz="4" w:space="0" w:color="auto"/>
              <w:right w:val="single" w:sz="4" w:space="0" w:color="auto"/>
            </w:tcBorders>
          </w:tcPr>
          <w:p w:rsidR="00050954" w:rsidRPr="00E02F21" w:rsidDel="00232B6E" w:rsidRDefault="00050954" w:rsidP="00050954">
            <w:pPr>
              <w:jc w:val="center"/>
              <w:rPr>
                <w:rFonts w:ascii="Calibri" w:hAnsi="Calibri"/>
                <w:color w:val="000000"/>
                <w:sz w:val="16"/>
                <w:szCs w:val="16"/>
              </w:rPr>
            </w:pPr>
            <w:r w:rsidRPr="00E02F21">
              <w:rPr>
                <w:rFonts w:ascii="Calibri" w:hAnsi="Calibri"/>
                <w:color w:val="000000"/>
                <w:sz w:val="16"/>
                <w:szCs w:val="16"/>
              </w:rPr>
              <w:lastRenderedPageBreak/>
              <w:t>52.249-6</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All CR, T&amp;M, or LH</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 xml:space="preserve">Termination (Cost Reimbursement) </w:t>
            </w:r>
            <w:r w:rsidRPr="00E02F21">
              <w:rPr>
                <w:rFonts w:ascii="Calibri" w:hAnsi="Calibri"/>
                <w:color w:val="000000"/>
                <w:sz w:val="16"/>
                <w:szCs w:val="16"/>
              </w:rPr>
              <w:t>- (Except that paragraph (d) is changed from "120 days" to 60 "days" and paragraph (f) is changed from "one year" to "six months".  Delete Section (j) and use Alt. IV for Time &amp; Material or Labor Hour Contracts.)</w:t>
            </w:r>
            <w:r w:rsidRPr="00E02F21">
              <w:rPr>
                <w:rFonts w:ascii="Calibri" w:hAnsi="Calibri"/>
                <w:b/>
                <w:bCs/>
                <w:color w:val="000000"/>
                <w:sz w:val="16"/>
                <w:szCs w:val="16"/>
              </w:rPr>
              <w:t xml:space="preserve"> </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May-04 and (T&amp;M and LH) ALT IV (Sep-96) (Modi-fied) )</w:t>
            </w:r>
          </w:p>
        </w:tc>
      </w:tr>
      <w:tr w:rsidR="00050954" w:rsidRPr="00E02F21" w:rsidTr="00050954">
        <w:trPr>
          <w:trHeight w:val="225"/>
        </w:trPr>
        <w:tc>
          <w:tcPr>
            <w:tcW w:w="1264" w:type="dxa"/>
            <w:tcBorders>
              <w:top w:val="single" w:sz="4" w:space="0" w:color="auto"/>
              <w:left w:val="single" w:sz="4" w:space="0" w:color="auto"/>
              <w:bottom w:val="single" w:sz="4" w:space="0" w:color="auto"/>
              <w:right w:val="single" w:sz="4" w:space="0" w:color="auto"/>
            </w:tcBorders>
          </w:tcPr>
          <w:p w:rsidR="00050954" w:rsidRPr="00E02F21" w:rsidDel="009D0282" w:rsidRDefault="00050954" w:rsidP="00050954">
            <w:pPr>
              <w:jc w:val="center"/>
              <w:rPr>
                <w:rFonts w:ascii="Calibri" w:hAnsi="Calibri"/>
                <w:sz w:val="16"/>
                <w:szCs w:val="16"/>
              </w:rPr>
            </w:pPr>
            <w:r w:rsidRPr="00E02F21">
              <w:rPr>
                <w:rFonts w:ascii="Calibri" w:hAnsi="Calibri"/>
                <w:color w:val="000000"/>
                <w:sz w:val="16"/>
                <w:szCs w:val="16"/>
              </w:rPr>
              <w:t>52.249-14</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50954" w:rsidRPr="00E02F21" w:rsidRDefault="00050954" w:rsidP="00050954">
            <w:pPr>
              <w:jc w:val="center"/>
              <w:rPr>
                <w:rFonts w:ascii="Calibri" w:hAnsi="Calibri"/>
                <w:sz w:val="16"/>
                <w:szCs w:val="16"/>
              </w:rPr>
            </w:pPr>
            <w:r w:rsidRPr="00E02F21">
              <w:rPr>
                <w:rFonts w:ascii="Calibri" w:hAnsi="Calibri"/>
                <w:sz w:val="16"/>
                <w:szCs w:val="16"/>
              </w:rPr>
              <w:t>All CR, T&amp;M, or LH</w:t>
            </w:r>
          </w:p>
        </w:tc>
        <w:tc>
          <w:tcPr>
            <w:tcW w:w="6747"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rPr>
                <w:rFonts w:ascii="Calibri" w:hAnsi="Calibri"/>
                <w:b/>
                <w:bCs/>
                <w:color w:val="000000"/>
                <w:sz w:val="16"/>
                <w:szCs w:val="16"/>
              </w:rPr>
            </w:pPr>
            <w:r w:rsidRPr="00E02F21">
              <w:rPr>
                <w:rFonts w:ascii="Calibri" w:hAnsi="Calibri"/>
                <w:b/>
                <w:bCs/>
                <w:color w:val="000000"/>
                <w:sz w:val="16"/>
                <w:szCs w:val="16"/>
              </w:rPr>
              <w:t>Excusable Delays</w:t>
            </w:r>
          </w:p>
        </w:tc>
        <w:tc>
          <w:tcPr>
            <w:tcW w:w="900" w:type="dxa"/>
            <w:tcBorders>
              <w:top w:val="single" w:sz="4" w:space="0" w:color="auto"/>
              <w:left w:val="nil"/>
              <w:bottom w:val="single" w:sz="4" w:space="0" w:color="auto"/>
              <w:right w:val="single" w:sz="4" w:space="0" w:color="auto"/>
            </w:tcBorders>
            <w:shd w:val="clear" w:color="auto" w:fill="auto"/>
          </w:tcPr>
          <w:p w:rsidR="00050954" w:rsidRPr="00E02F21" w:rsidRDefault="00050954" w:rsidP="00050954">
            <w:pPr>
              <w:jc w:val="center"/>
              <w:rPr>
                <w:rFonts w:ascii="Calibri" w:hAnsi="Calibri"/>
                <w:color w:val="000000"/>
                <w:sz w:val="16"/>
                <w:szCs w:val="16"/>
              </w:rPr>
            </w:pPr>
            <w:r w:rsidRPr="00E02F21">
              <w:rPr>
                <w:rFonts w:ascii="Calibri" w:hAnsi="Calibri"/>
                <w:color w:val="000000"/>
                <w:sz w:val="16"/>
                <w:szCs w:val="16"/>
              </w:rPr>
              <w:t>Apr-84</w:t>
            </w:r>
          </w:p>
        </w:tc>
      </w:tr>
    </w:tbl>
    <w:p w:rsidR="00050954" w:rsidRPr="00E02F21" w:rsidRDefault="00050954" w:rsidP="00050954">
      <w:pPr>
        <w:pStyle w:val="ListParagraph"/>
        <w:tabs>
          <w:tab w:val="left" w:pos="360"/>
        </w:tabs>
        <w:ind w:left="360"/>
        <w:jc w:val="both"/>
        <w:rPr>
          <w:b/>
          <w:color w:val="000000"/>
          <w:sz w:val="16"/>
          <w:szCs w:val="16"/>
        </w:rPr>
      </w:pPr>
    </w:p>
    <w:p w:rsidR="00050954" w:rsidRPr="00A741FE" w:rsidRDefault="00050954" w:rsidP="00050954">
      <w:pPr>
        <w:pStyle w:val="ListParagraph"/>
        <w:ind w:left="360"/>
        <w:jc w:val="center"/>
        <w:rPr>
          <w:b/>
          <w:color w:val="000000"/>
          <w:sz w:val="24"/>
          <w:szCs w:val="24"/>
          <w:u w:val="single"/>
        </w:rPr>
      </w:pPr>
      <w:r w:rsidRPr="00A741FE">
        <w:rPr>
          <w:b/>
          <w:color w:val="000000"/>
          <w:sz w:val="24"/>
          <w:szCs w:val="24"/>
          <w:u w:val="single"/>
        </w:rPr>
        <w:t>FAR/DFARS CLAUSES MODIFIED TO READ AS SHOWN AND INCORPORATED IN FULL TEXT</w:t>
      </w:r>
    </w:p>
    <w:p w:rsidR="00050954" w:rsidRPr="00E02F21" w:rsidRDefault="00050954" w:rsidP="00050954">
      <w:pPr>
        <w:pStyle w:val="ListParagraph"/>
        <w:tabs>
          <w:tab w:val="left" w:pos="360"/>
        </w:tabs>
        <w:ind w:left="360"/>
        <w:jc w:val="both"/>
        <w:rPr>
          <w:b/>
          <w:color w:val="000000"/>
          <w:sz w:val="16"/>
          <w:szCs w:val="16"/>
        </w:rPr>
      </w:pPr>
    </w:p>
    <w:p w:rsidR="00050954" w:rsidRPr="00E02F21" w:rsidRDefault="00050954" w:rsidP="006A6DA9">
      <w:pPr>
        <w:pStyle w:val="ListParagraph"/>
        <w:numPr>
          <w:ilvl w:val="0"/>
          <w:numId w:val="1"/>
        </w:numPr>
        <w:tabs>
          <w:tab w:val="left" w:pos="360"/>
        </w:tabs>
        <w:jc w:val="both"/>
        <w:rPr>
          <w:b/>
          <w:color w:val="000000"/>
          <w:sz w:val="16"/>
          <w:szCs w:val="16"/>
        </w:rPr>
      </w:pPr>
      <w:r w:rsidRPr="00E02F21">
        <w:rPr>
          <w:b/>
          <w:color w:val="000000"/>
          <w:sz w:val="16"/>
          <w:szCs w:val="16"/>
          <w:lang w:val="en"/>
        </w:rPr>
        <w:t>FAR 52.215-10, PRICE REDUCTION FOR DEFECTIVE COST OR PRICING DATA (AUG 2011)</w:t>
      </w:r>
      <w:r w:rsidRPr="00E02F21">
        <w:rPr>
          <w:color w:val="000000"/>
          <w:sz w:val="16"/>
          <w:szCs w:val="16"/>
          <w:lang w:val="en"/>
        </w:rPr>
        <w:t xml:space="preserve"> (Modified to read as shown below.)(Applies if this </w:t>
      </w:r>
      <w:r w:rsidRPr="00E02F21">
        <w:rPr>
          <w:color w:val="000000"/>
          <w:sz w:val="16"/>
          <w:szCs w:val="16"/>
        </w:rPr>
        <w:t xml:space="preserve">order exceeds the applicable threshold </w:t>
      </w:r>
      <w:r w:rsidRPr="00E02F21">
        <w:rPr>
          <w:bCs/>
          <w:color w:val="000000"/>
          <w:sz w:val="16"/>
          <w:szCs w:val="16"/>
        </w:rPr>
        <w:t xml:space="preserve">for submission of cost or pricing data </w:t>
      </w:r>
      <w:r w:rsidRPr="00E02F21">
        <w:rPr>
          <w:color w:val="000000"/>
          <w:sz w:val="16"/>
          <w:szCs w:val="16"/>
        </w:rPr>
        <w:t>(FAR 15.403-4) for subcontractor or lower-tier subcontractor</w:t>
      </w:r>
      <w:r w:rsidRPr="00E02F21">
        <w:rPr>
          <w:b/>
          <w:color w:val="FF0000"/>
          <w:sz w:val="16"/>
          <w:szCs w:val="16"/>
        </w:rPr>
        <w:t xml:space="preserve"> </w:t>
      </w:r>
      <w:r w:rsidRPr="00E02F21">
        <w:rPr>
          <w:color w:val="000000"/>
          <w:sz w:val="16"/>
          <w:szCs w:val="16"/>
        </w:rPr>
        <w:t xml:space="preserve">on the date of agreement on price or the date of award, whichever is later. </w:t>
      </w:r>
    </w:p>
    <w:p w:rsidR="00050954" w:rsidRPr="00E02F21" w:rsidRDefault="00050954" w:rsidP="006A6DA9">
      <w:pPr>
        <w:pStyle w:val="ListParagraph"/>
        <w:numPr>
          <w:ilvl w:val="0"/>
          <w:numId w:val="10"/>
        </w:numPr>
        <w:tabs>
          <w:tab w:val="left" w:pos="360"/>
        </w:tabs>
        <w:jc w:val="both"/>
        <w:rPr>
          <w:b/>
          <w:color w:val="000000"/>
          <w:sz w:val="16"/>
          <w:szCs w:val="16"/>
        </w:rPr>
      </w:pPr>
      <w:r w:rsidRPr="00E02F21">
        <w:rPr>
          <w:color w:val="000000"/>
          <w:sz w:val="16"/>
          <w:szCs w:val="16"/>
          <w:lang w:val="en"/>
        </w:rPr>
        <w:t xml:space="preserve">For purposes hereunder, the term “contract” shall include letter contracts, purchase order, delivery order or task order, or any other contractual vehicle between the </w:t>
      </w:r>
      <w:r>
        <w:rPr>
          <w:color w:val="000000"/>
          <w:sz w:val="16"/>
          <w:szCs w:val="16"/>
          <w:lang w:val="en"/>
        </w:rPr>
        <w:t>BUYER</w:t>
      </w:r>
      <w:r w:rsidRPr="00E02F21">
        <w:rPr>
          <w:color w:val="000000"/>
          <w:sz w:val="16"/>
          <w:szCs w:val="16"/>
          <w:lang w:val="en"/>
        </w:rPr>
        <w:t xml:space="preserve"> (EB) and the </w:t>
      </w:r>
      <w:r>
        <w:rPr>
          <w:color w:val="000000"/>
          <w:sz w:val="16"/>
          <w:szCs w:val="16"/>
          <w:lang w:val="en"/>
        </w:rPr>
        <w:t>SELLER</w:t>
      </w:r>
      <w:r w:rsidRPr="00E02F21">
        <w:rPr>
          <w:color w:val="000000"/>
          <w:sz w:val="16"/>
          <w:szCs w:val="16"/>
          <w:lang w:val="en"/>
        </w:rPr>
        <w:t>.</w:t>
      </w:r>
    </w:p>
    <w:p w:rsidR="00050954" w:rsidRPr="00E02F21" w:rsidRDefault="00050954" w:rsidP="006A6DA9">
      <w:pPr>
        <w:pStyle w:val="ListParagraph"/>
        <w:numPr>
          <w:ilvl w:val="0"/>
          <w:numId w:val="10"/>
        </w:numPr>
        <w:tabs>
          <w:tab w:val="left" w:pos="360"/>
        </w:tabs>
        <w:jc w:val="both"/>
        <w:rPr>
          <w:b/>
          <w:color w:val="000000"/>
          <w:sz w:val="16"/>
          <w:szCs w:val="16"/>
        </w:rPr>
      </w:pPr>
      <w:r w:rsidRPr="00E02F21">
        <w:rPr>
          <w:sz w:val="16"/>
          <w:szCs w:val="16"/>
          <w:lang w:val="en"/>
        </w:rPr>
        <w:t xml:space="preserve">If any price, including profit or fee, negotiated in connection with this contract, or any cost reimbursable under this contract, was increased by any significant amount because – </w:t>
      </w:r>
    </w:p>
    <w:p w:rsidR="00050954" w:rsidRPr="00E02F21" w:rsidRDefault="00050954" w:rsidP="006A6DA9">
      <w:pPr>
        <w:pStyle w:val="ListParagraph"/>
        <w:numPr>
          <w:ilvl w:val="0"/>
          <w:numId w:val="11"/>
        </w:numPr>
        <w:tabs>
          <w:tab w:val="left" w:pos="360"/>
        </w:tabs>
        <w:jc w:val="both"/>
        <w:rPr>
          <w:b/>
          <w:color w:val="000000"/>
          <w:sz w:val="16"/>
          <w:szCs w:val="16"/>
        </w:rPr>
      </w:pPr>
      <w:r w:rsidRPr="00E02F21">
        <w:rPr>
          <w:sz w:val="16"/>
          <w:szCs w:val="16"/>
          <w:lang w:val="en"/>
        </w:rPr>
        <w:t xml:space="preserve">The </w:t>
      </w:r>
      <w:r>
        <w:rPr>
          <w:sz w:val="16"/>
          <w:szCs w:val="16"/>
          <w:lang w:val="en"/>
        </w:rPr>
        <w:t>SELLER</w:t>
      </w:r>
      <w:r w:rsidRPr="00E02F21">
        <w:rPr>
          <w:sz w:val="16"/>
          <w:szCs w:val="16"/>
          <w:lang w:val="en"/>
        </w:rPr>
        <w:t xml:space="preserve"> or a lower-tier subcontractor furnished certified cost or pricing data that were not complete, accurate, and current as certified in its Certificate of Current Cost or Pricing Data; </w:t>
      </w:r>
    </w:p>
    <w:p w:rsidR="00050954" w:rsidRPr="00E02F21" w:rsidRDefault="00050954" w:rsidP="006A6DA9">
      <w:pPr>
        <w:pStyle w:val="ListParagraph"/>
        <w:numPr>
          <w:ilvl w:val="0"/>
          <w:numId w:val="11"/>
        </w:numPr>
        <w:tabs>
          <w:tab w:val="left" w:pos="360"/>
        </w:tabs>
        <w:jc w:val="both"/>
        <w:rPr>
          <w:b/>
          <w:color w:val="000000"/>
          <w:sz w:val="16"/>
          <w:szCs w:val="16"/>
        </w:rPr>
      </w:pPr>
      <w:r w:rsidRPr="00E02F21">
        <w:rPr>
          <w:sz w:val="16"/>
          <w:szCs w:val="16"/>
          <w:lang w:val="en"/>
        </w:rPr>
        <w:t xml:space="preserve">A lower-tier subcontractor or prospective lower-tier subcontractor furnished the </w:t>
      </w:r>
      <w:r>
        <w:rPr>
          <w:sz w:val="16"/>
          <w:szCs w:val="16"/>
          <w:lang w:val="en"/>
        </w:rPr>
        <w:t>SELLER</w:t>
      </w:r>
      <w:r w:rsidRPr="00E02F21">
        <w:rPr>
          <w:sz w:val="16"/>
          <w:szCs w:val="16"/>
          <w:lang w:val="en"/>
        </w:rPr>
        <w:t xml:space="preserve"> certified cost or pricing data that were not complete, accurate, and current as certified in the </w:t>
      </w:r>
      <w:r>
        <w:rPr>
          <w:sz w:val="16"/>
          <w:szCs w:val="16"/>
          <w:lang w:val="en"/>
        </w:rPr>
        <w:t>SELLER</w:t>
      </w:r>
      <w:r w:rsidRPr="00E02F21">
        <w:rPr>
          <w:sz w:val="16"/>
          <w:szCs w:val="16"/>
          <w:lang w:val="en"/>
        </w:rPr>
        <w:t xml:space="preserve">’s Certificate of Current Cost or Pricing Data; or </w:t>
      </w:r>
    </w:p>
    <w:p w:rsidR="00050954" w:rsidRPr="00E02F21" w:rsidRDefault="00050954" w:rsidP="006A6DA9">
      <w:pPr>
        <w:pStyle w:val="ListParagraph"/>
        <w:numPr>
          <w:ilvl w:val="0"/>
          <w:numId w:val="11"/>
        </w:numPr>
        <w:tabs>
          <w:tab w:val="left" w:pos="360"/>
        </w:tabs>
        <w:jc w:val="both"/>
        <w:rPr>
          <w:b/>
          <w:color w:val="000000"/>
          <w:sz w:val="16"/>
          <w:szCs w:val="16"/>
        </w:rPr>
      </w:pPr>
      <w:r w:rsidRPr="00E02F21">
        <w:rPr>
          <w:sz w:val="16"/>
          <w:szCs w:val="16"/>
          <w:lang w:val="en"/>
        </w:rPr>
        <w:t xml:space="preserve">Any of these parties furnished data of any description that were not accurate, the price or cost shall be reduced accordingly and the contract shall be modified to reflect the reduction. </w:t>
      </w:r>
    </w:p>
    <w:p w:rsidR="00050954" w:rsidRPr="00E02F21" w:rsidRDefault="00050954" w:rsidP="006A6DA9">
      <w:pPr>
        <w:pStyle w:val="ListParagraph"/>
        <w:numPr>
          <w:ilvl w:val="0"/>
          <w:numId w:val="10"/>
        </w:numPr>
        <w:tabs>
          <w:tab w:val="left" w:pos="360"/>
        </w:tabs>
        <w:jc w:val="both"/>
        <w:rPr>
          <w:b/>
          <w:color w:val="000000"/>
          <w:sz w:val="16"/>
          <w:szCs w:val="16"/>
        </w:rPr>
      </w:pPr>
      <w:r w:rsidRPr="00E02F21">
        <w:rPr>
          <w:sz w:val="16"/>
          <w:szCs w:val="16"/>
          <w:lang w:val="en"/>
        </w:rPr>
        <w:t xml:space="preserve">Any reduction in the contract price under paragraph (a) of this clause due to defective data from a prospective lower-tier subcontractor that was not subsequently awarded the lower-tier subcontract shall be limited to the amount, plus applicable overhead and profit markup, by which— </w:t>
      </w:r>
    </w:p>
    <w:p w:rsidR="00050954" w:rsidRPr="00E02F21" w:rsidRDefault="00050954" w:rsidP="006A6DA9">
      <w:pPr>
        <w:pStyle w:val="ListParagraph"/>
        <w:numPr>
          <w:ilvl w:val="0"/>
          <w:numId w:val="12"/>
        </w:numPr>
        <w:tabs>
          <w:tab w:val="left" w:pos="360"/>
        </w:tabs>
        <w:jc w:val="both"/>
        <w:rPr>
          <w:b/>
          <w:color w:val="000000"/>
          <w:sz w:val="16"/>
          <w:szCs w:val="16"/>
        </w:rPr>
      </w:pPr>
      <w:r w:rsidRPr="00E02F21">
        <w:rPr>
          <w:sz w:val="16"/>
          <w:szCs w:val="16"/>
          <w:lang w:val="en"/>
        </w:rPr>
        <w:t xml:space="preserve">The actual lower-tier subcontract; or </w:t>
      </w:r>
    </w:p>
    <w:p w:rsidR="00050954" w:rsidRPr="00E02F21" w:rsidRDefault="00050954" w:rsidP="006A6DA9">
      <w:pPr>
        <w:pStyle w:val="ListParagraph"/>
        <w:numPr>
          <w:ilvl w:val="0"/>
          <w:numId w:val="12"/>
        </w:numPr>
        <w:tabs>
          <w:tab w:val="left" w:pos="360"/>
        </w:tabs>
        <w:jc w:val="both"/>
        <w:rPr>
          <w:b/>
          <w:color w:val="000000"/>
          <w:sz w:val="16"/>
          <w:szCs w:val="16"/>
        </w:rPr>
      </w:pPr>
      <w:r w:rsidRPr="00E02F21">
        <w:rPr>
          <w:sz w:val="16"/>
          <w:szCs w:val="16"/>
          <w:lang w:val="en"/>
        </w:rPr>
        <w:t xml:space="preserve">The actual cost to the </w:t>
      </w:r>
      <w:r>
        <w:rPr>
          <w:sz w:val="16"/>
          <w:szCs w:val="16"/>
          <w:lang w:val="en"/>
        </w:rPr>
        <w:t>SELLER</w:t>
      </w:r>
      <w:r w:rsidRPr="00E02F21">
        <w:rPr>
          <w:sz w:val="16"/>
          <w:szCs w:val="16"/>
          <w:lang w:val="en"/>
        </w:rPr>
        <w:t xml:space="preserve">, if there was no lower-tier subcontract, was less than the prospective lower-tier subcontract cost estimate submitted by the </w:t>
      </w:r>
      <w:r>
        <w:rPr>
          <w:sz w:val="16"/>
          <w:szCs w:val="16"/>
          <w:lang w:val="en"/>
        </w:rPr>
        <w:t>SELLER</w:t>
      </w:r>
      <w:r w:rsidRPr="00E02F21">
        <w:rPr>
          <w:sz w:val="16"/>
          <w:szCs w:val="16"/>
          <w:lang w:val="en"/>
        </w:rPr>
        <w:t xml:space="preserve">; provided, that the actual lower-tier subcontract price was not itself affected by defective cost or pricing data. </w:t>
      </w:r>
    </w:p>
    <w:p w:rsidR="00050954" w:rsidRPr="00E02F21" w:rsidRDefault="00050954" w:rsidP="006A6DA9">
      <w:pPr>
        <w:pStyle w:val="ListParagraph"/>
        <w:numPr>
          <w:ilvl w:val="0"/>
          <w:numId w:val="10"/>
        </w:numPr>
        <w:tabs>
          <w:tab w:val="left" w:pos="360"/>
        </w:tabs>
        <w:jc w:val="both"/>
        <w:rPr>
          <w:b/>
          <w:color w:val="000000"/>
          <w:sz w:val="16"/>
          <w:szCs w:val="16"/>
        </w:rPr>
      </w:pPr>
      <w:r w:rsidRPr="00E02F21">
        <w:rPr>
          <w:sz w:val="16"/>
          <w:szCs w:val="16"/>
          <w:lang w:val="en"/>
        </w:rPr>
        <w:t xml:space="preserve">If the </w:t>
      </w:r>
      <w:r>
        <w:rPr>
          <w:sz w:val="16"/>
          <w:szCs w:val="16"/>
          <w:lang w:val="en"/>
        </w:rPr>
        <w:t>BUYER</w:t>
      </w:r>
      <w:r w:rsidRPr="00E02F21">
        <w:rPr>
          <w:sz w:val="16"/>
          <w:szCs w:val="16"/>
          <w:lang w:val="en"/>
        </w:rPr>
        <w:t xml:space="preserve">’s Contracting Officer determines under paragraph (a) of this clause applicable to </w:t>
      </w:r>
      <w:r>
        <w:rPr>
          <w:sz w:val="16"/>
          <w:szCs w:val="16"/>
          <w:lang w:val="en"/>
        </w:rPr>
        <w:t>BUYER</w:t>
      </w:r>
      <w:r w:rsidRPr="00E02F21">
        <w:rPr>
          <w:sz w:val="16"/>
          <w:szCs w:val="16"/>
          <w:lang w:val="en"/>
        </w:rPr>
        <w:t xml:space="preserve">’s prime contract that a price or cost reduction should be made to </w:t>
      </w:r>
      <w:r>
        <w:rPr>
          <w:sz w:val="16"/>
          <w:szCs w:val="16"/>
          <w:lang w:val="en"/>
        </w:rPr>
        <w:t>BUYER</w:t>
      </w:r>
      <w:r w:rsidRPr="00E02F21">
        <w:rPr>
          <w:sz w:val="16"/>
          <w:szCs w:val="16"/>
          <w:lang w:val="en"/>
        </w:rPr>
        <w:t xml:space="preserve">’s prime contract and </w:t>
      </w:r>
      <w:r>
        <w:rPr>
          <w:sz w:val="16"/>
          <w:szCs w:val="16"/>
          <w:lang w:val="en"/>
        </w:rPr>
        <w:t>BUYER</w:t>
      </w:r>
      <w:r w:rsidRPr="00E02F21">
        <w:rPr>
          <w:sz w:val="16"/>
          <w:szCs w:val="16"/>
          <w:lang w:val="en"/>
        </w:rPr>
        <w:t xml:space="preserve"> determines under paragraph (a) of this clause that a price or cost reduction should be made to this contract, the </w:t>
      </w:r>
      <w:r>
        <w:rPr>
          <w:sz w:val="16"/>
          <w:szCs w:val="16"/>
          <w:lang w:val="en"/>
        </w:rPr>
        <w:t>SELLER</w:t>
      </w:r>
      <w:r w:rsidRPr="00E02F21">
        <w:rPr>
          <w:sz w:val="16"/>
          <w:szCs w:val="16"/>
          <w:lang w:val="en"/>
        </w:rPr>
        <w:t xml:space="preserve"> agrees not to raise the following matters as a defense: </w:t>
      </w:r>
    </w:p>
    <w:p w:rsidR="00050954" w:rsidRPr="00E02F21" w:rsidRDefault="00050954" w:rsidP="006A6DA9">
      <w:pPr>
        <w:pStyle w:val="ListParagraph"/>
        <w:numPr>
          <w:ilvl w:val="0"/>
          <w:numId w:val="13"/>
        </w:numPr>
        <w:tabs>
          <w:tab w:val="left" w:pos="360"/>
        </w:tabs>
        <w:jc w:val="both"/>
        <w:rPr>
          <w:b/>
          <w:color w:val="000000"/>
          <w:sz w:val="16"/>
          <w:szCs w:val="16"/>
        </w:rPr>
      </w:pPr>
      <w:r w:rsidRPr="00E02F21">
        <w:rPr>
          <w:sz w:val="16"/>
          <w:szCs w:val="16"/>
          <w:lang w:val="en"/>
        </w:rPr>
        <w:t xml:space="preserve">The </w:t>
      </w:r>
      <w:r>
        <w:rPr>
          <w:sz w:val="16"/>
          <w:szCs w:val="16"/>
          <w:lang w:val="en"/>
        </w:rPr>
        <w:t>SELLER</w:t>
      </w:r>
      <w:r w:rsidRPr="00E02F21">
        <w:rPr>
          <w:sz w:val="16"/>
          <w:szCs w:val="16"/>
          <w:lang w:val="en"/>
        </w:rPr>
        <w:t xml:space="preserve"> or lower-tier subcontractor was a sole source supplier or otherwise was in a superior bargaining position and thus the price of the contract would not have been modified even if accurate, complete, and current cost or pricing data had been submitted. </w:t>
      </w:r>
    </w:p>
    <w:p w:rsidR="00050954" w:rsidRPr="00E02F21" w:rsidRDefault="00050954" w:rsidP="006A6DA9">
      <w:pPr>
        <w:pStyle w:val="ListParagraph"/>
        <w:numPr>
          <w:ilvl w:val="0"/>
          <w:numId w:val="13"/>
        </w:numPr>
        <w:tabs>
          <w:tab w:val="left" w:pos="360"/>
        </w:tabs>
        <w:jc w:val="both"/>
        <w:rPr>
          <w:b/>
          <w:color w:val="000000"/>
          <w:sz w:val="16"/>
          <w:szCs w:val="16"/>
        </w:rPr>
      </w:pPr>
      <w:r w:rsidRPr="00E02F21">
        <w:rPr>
          <w:sz w:val="16"/>
          <w:szCs w:val="16"/>
          <w:lang w:val="en"/>
        </w:rPr>
        <w:t xml:space="preserve">The </w:t>
      </w:r>
      <w:r>
        <w:rPr>
          <w:sz w:val="16"/>
          <w:szCs w:val="16"/>
          <w:lang w:val="en"/>
        </w:rPr>
        <w:t>BUYER</w:t>
      </w:r>
      <w:r w:rsidRPr="00E02F21">
        <w:rPr>
          <w:sz w:val="16"/>
          <w:szCs w:val="16"/>
          <w:lang w:val="en"/>
        </w:rPr>
        <w:t xml:space="preserve"> should have known that the cost or pricing data in issue were defective even though the </w:t>
      </w:r>
      <w:r>
        <w:rPr>
          <w:sz w:val="16"/>
          <w:szCs w:val="16"/>
          <w:lang w:val="en"/>
        </w:rPr>
        <w:t>SELLER</w:t>
      </w:r>
      <w:r w:rsidRPr="00E02F21">
        <w:rPr>
          <w:sz w:val="16"/>
          <w:szCs w:val="16"/>
          <w:lang w:val="en"/>
        </w:rPr>
        <w:t xml:space="preserve"> or lower-tier subcontractor took no affirmative action to bring the character of the data to the attention of the </w:t>
      </w:r>
      <w:r>
        <w:rPr>
          <w:sz w:val="16"/>
          <w:szCs w:val="16"/>
          <w:lang w:val="en"/>
        </w:rPr>
        <w:t>BUYER</w:t>
      </w:r>
      <w:r w:rsidRPr="00E02F21">
        <w:rPr>
          <w:sz w:val="16"/>
          <w:szCs w:val="16"/>
          <w:lang w:val="en"/>
        </w:rPr>
        <w:t xml:space="preserve">. </w:t>
      </w:r>
    </w:p>
    <w:p w:rsidR="00050954" w:rsidRPr="00E02F21" w:rsidRDefault="00050954" w:rsidP="006A6DA9">
      <w:pPr>
        <w:pStyle w:val="ListParagraph"/>
        <w:numPr>
          <w:ilvl w:val="0"/>
          <w:numId w:val="13"/>
        </w:numPr>
        <w:tabs>
          <w:tab w:val="left" w:pos="360"/>
        </w:tabs>
        <w:jc w:val="both"/>
        <w:rPr>
          <w:b/>
          <w:color w:val="000000"/>
          <w:sz w:val="16"/>
          <w:szCs w:val="16"/>
        </w:rPr>
      </w:pPr>
      <w:r w:rsidRPr="00E02F21">
        <w:rPr>
          <w:sz w:val="16"/>
          <w:szCs w:val="16"/>
          <w:lang w:val="en"/>
        </w:rPr>
        <w:t xml:space="preserve">The contract was based on an agreement about the total cost of the contract and there was no agreement about the cost of each item procured under the contract. </w:t>
      </w:r>
    </w:p>
    <w:p w:rsidR="00050954" w:rsidRPr="00E02F21" w:rsidRDefault="00050954" w:rsidP="006A6DA9">
      <w:pPr>
        <w:pStyle w:val="ListParagraph"/>
        <w:numPr>
          <w:ilvl w:val="0"/>
          <w:numId w:val="13"/>
        </w:numPr>
        <w:tabs>
          <w:tab w:val="left" w:pos="360"/>
        </w:tabs>
        <w:jc w:val="both"/>
        <w:rPr>
          <w:b/>
          <w:color w:val="000000"/>
          <w:sz w:val="16"/>
          <w:szCs w:val="16"/>
        </w:rPr>
      </w:pPr>
      <w:r w:rsidRPr="00E02F21">
        <w:rPr>
          <w:sz w:val="16"/>
          <w:szCs w:val="16"/>
          <w:lang w:val="en"/>
        </w:rPr>
        <w:t xml:space="preserve">The </w:t>
      </w:r>
      <w:r>
        <w:rPr>
          <w:sz w:val="16"/>
          <w:szCs w:val="16"/>
          <w:lang w:val="en"/>
        </w:rPr>
        <w:t>SELLER</w:t>
      </w:r>
      <w:r w:rsidRPr="00E02F21">
        <w:rPr>
          <w:sz w:val="16"/>
          <w:szCs w:val="16"/>
          <w:lang w:val="en"/>
        </w:rPr>
        <w:t xml:space="preserve"> or lower-tier subcontractor did not submit a Certificate of Current Cost or Pricing Data. </w:t>
      </w:r>
    </w:p>
    <w:p w:rsidR="00050954" w:rsidRPr="00E02F21" w:rsidRDefault="00050954" w:rsidP="006A6DA9">
      <w:pPr>
        <w:pStyle w:val="ListParagraph"/>
        <w:numPr>
          <w:ilvl w:val="0"/>
          <w:numId w:val="10"/>
        </w:numPr>
        <w:tabs>
          <w:tab w:val="left" w:pos="360"/>
        </w:tabs>
        <w:jc w:val="both"/>
        <w:rPr>
          <w:b/>
          <w:color w:val="000000"/>
          <w:sz w:val="16"/>
          <w:szCs w:val="16"/>
        </w:rPr>
      </w:pPr>
      <w:r w:rsidRPr="00E02F21">
        <w:rPr>
          <w:sz w:val="16"/>
          <w:szCs w:val="16"/>
          <w:lang w:val="en"/>
        </w:rPr>
        <w:t xml:space="preserve">Except as prohibited by subdivision (e)(iii) of this clause, an offset in an amount determined appropriate by the </w:t>
      </w:r>
      <w:r>
        <w:rPr>
          <w:sz w:val="16"/>
          <w:szCs w:val="16"/>
          <w:lang w:val="en"/>
        </w:rPr>
        <w:t>BUYER</w:t>
      </w:r>
      <w:r w:rsidRPr="00E02F21">
        <w:rPr>
          <w:sz w:val="16"/>
          <w:szCs w:val="16"/>
          <w:lang w:val="en"/>
        </w:rPr>
        <w:t xml:space="preserve"> based upon the facts shall be allowed against the amount of a contract price reduction if— </w:t>
      </w:r>
    </w:p>
    <w:p w:rsidR="00050954" w:rsidRPr="00E02F21" w:rsidRDefault="00050954" w:rsidP="006A6DA9">
      <w:pPr>
        <w:pStyle w:val="ListParagraph"/>
        <w:numPr>
          <w:ilvl w:val="0"/>
          <w:numId w:val="14"/>
        </w:numPr>
        <w:tabs>
          <w:tab w:val="left" w:pos="360"/>
        </w:tabs>
        <w:jc w:val="both"/>
        <w:rPr>
          <w:b/>
          <w:color w:val="000000"/>
          <w:sz w:val="16"/>
          <w:szCs w:val="16"/>
        </w:rPr>
      </w:pPr>
      <w:r w:rsidRPr="00E02F21">
        <w:rPr>
          <w:sz w:val="16"/>
          <w:szCs w:val="16"/>
          <w:lang w:val="en"/>
        </w:rPr>
        <w:t xml:space="preserve">The </w:t>
      </w:r>
      <w:r>
        <w:rPr>
          <w:sz w:val="16"/>
          <w:szCs w:val="16"/>
          <w:lang w:val="en"/>
        </w:rPr>
        <w:t>SELLER</w:t>
      </w:r>
      <w:r w:rsidRPr="00E02F21">
        <w:rPr>
          <w:sz w:val="16"/>
          <w:szCs w:val="16"/>
          <w:lang w:val="en"/>
        </w:rPr>
        <w:t xml:space="preserve"> certifies to the </w:t>
      </w:r>
      <w:r>
        <w:rPr>
          <w:sz w:val="16"/>
          <w:szCs w:val="16"/>
          <w:lang w:val="en"/>
        </w:rPr>
        <w:t>BUYER</w:t>
      </w:r>
      <w:r w:rsidRPr="00E02F21">
        <w:rPr>
          <w:sz w:val="16"/>
          <w:szCs w:val="16"/>
          <w:lang w:val="en"/>
        </w:rPr>
        <w:t xml:space="preserve"> that, to the best of the </w:t>
      </w:r>
      <w:r>
        <w:rPr>
          <w:sz w:val="16"/>
          <w:szCs w:val="16"/>
          <w:lang w:val="en"/>
        </w:rPr>
        <w:t>SELLER</w:t>
      </w:r>
      <w:r w:rsidRPr="00E02F21">
        <w:rPr>
          <w:sz w:val="16"/>
          <w:szCs w:val="16"/>
          <w:lang w:val="en"/>
        </w:rPr>
        <w:t xml:space="preserve">’s knowledge and belief, the </w:t>
      </w:r>
      <w:r>
        <w:rPr>
          <w:sz w:val="16"/>
          <w:szCs w:val="16"/>
          <w:lang w:val="en"/>
        </w:rPr>
        <w:t>SELLER</w:t>
      </w:r>
      <w:r w:rsidRPr="00E02F21">
        <w:rPr>
          <w:sz w:val="16"/>
          <w:szCs w:val="16"/>
          <w:lang w:val="en"/>
        </w:rPr>
        <w:t xml:space="preserve"> is entitled to the offset in the amount requested; and </w:t>
      </w:r>
    </w:p>
    <w:p w:rsidR="00050954" w:rsidRPr="00E02F21" w:rsidRDefault="00050954" w:rsidP="006A6DA9">
      <w:pPr>
        <w:pStyle w:val="ListParagraph"/>
        <w:numPr>
          <w:ilvl w:val="0"/>
          <w:numId w:val="14"/>
        </w:numPr>
        <w:tabs>
          <w:tab w:val="left" w:pos="360"/>
        </w:tabs>
        <w:jc w:val="both"/>
        <w:rPr>
          <w:b/>
          <w:color w:val="000000"/>
          <w:sz w:val="16"/>
          <w:szCs w:val="16"/>
        </w:rPr>
      </w:pPr>
      <w:r w:rsidRPr="00E02F21">
        <w:rPr>
          <w:sz w:val="16"/>
          <w:szCs w:val="16"/>
          <w:lang w:val="en"/>
        </w:rPr>
        <w:t xml:space="preserve">(B) The </w:t>
      </w:r>
      <w:r>
        <w:rPr>
          <w:sz w:val="16"/>
          <w:szCs w:val="16"/>
          <w:lang w:val="en"/>
        </w:rPr>
        <w:t>SELLER</w:t>
      </w:r>
      <w:r w:rsidRPr="00E02F21">
        <w:rPr>
          <w:sz w:val="16"/>
          <w:szCs w:val="16"/>
          <w:lang w:val="en"/>
        </w:rPr>
        <w:t xml:space="preserve"> proves that the cost or pricing data were available before the “as of” date specified on its Certificate of Current Cost or Pricing Data, and that the data were not submitted before such date. </w:t>
      </w:r>
    </w:p>
    <w:p w:rsidR="00050954" w:rsidRPr="00E02F21" w:rsidRDefault="00050954" w:rsidP="006A6DA9">
      <w:pPr>
        <w:pStyle w:val="ListParagraph"/>
        <w:numPr>
          <w:ilvl w:val="0"/>
          <w:numId w:val="14"/>
        </w:numPr>
        <w:tabs>
          <w:tab w:val="left" w:pos="360"/>
        </w:tabs>
        <w:jc w:val="both"/>
        <w:rPr>
          <w:b/>
          <w:color w:val="000000"/>
          <w:sz w:val="16"/>
          <w:szCs w:val="16"/>
        </w:rPr>
      </w:pPr>
      <w:r w:rsidRPr="00E02F21">
        <w:rPr>
          <w:sz w:val="16"/>
          <w:szCs w:val="16"/>
          <w:lang w:val="en"/>
        </w:rPr>
        <w:t xml:space="preserve">An offset shall not be allowed if— </w:t>
      </w:r>
    </w:p>
    <w:p w:rsidR="00050954" w:rsidRPr="00E02F21" w:rsidRDefault="00050954" w:rsidP="006A6DA9">
      <w:pPr>
        <w:pStyle w:val="ListParagraph"/>
        <w:numPr>
          <w:ilvl w:val="0"/>
          <w:numId w:val="15"/>
        </w:numPr>
        <w:tabs>
          <w:tab w:val="left" w:pos="360"/>
        </w:tabs>
        <w:jc w:val="both"/>
        <w:rPr>
          <w:b/>
          <w:color w:val="000000"/>
          <w:sz w:val="16"/>
          <w:szCs w:val="16"/>
        </w:rPr>
      </w:pPr>
      <w:r w:rsidRPr="00E02F21">
        <w:rPr>
          <w:sz w:val="16"/>
          <w:szCs w:val="16"/>
          <w:lang w:val="en"/>
        </w:rPr>
        <w:t xml:space="preserve">The understated data were known by the </w:t>
      </w:r>
      <w:r>
        <w:rPr>
          <w:sz w:val="16"/>
          <w:szCs w:val="16"/>
          <w:lang w:val="en"/>
        </w:rPr>
        <w:t>SELLER</w:t>
      </w:r>
      <w:r w:rsidRPr="00E02F21">
        <w:rPr>
          <w:sz w:val="16"/>
          <w:szCs w:val="16"/>
          <w:lang w:val="en"/>
        </w:rPr>
        <w:t xml:space="preserve"> to be understated before the “as of” date specified on its Certificate of Current Cost or Pricing Data; or</w:t>
      </w:r>
    </w:p>
    <w:p w:rsidR="00050954" w:rsidRPr="00E02F21" w:rsidRDefault="00050954" w:rsidP="006A6DA9">
      <w:pPr>
        <w:pStyle w:val="ListParagraph"/>
        <w:numPr>
          <w:ilvl w:val="0"/>
          <w:numId w:val="15"/>
        </w:numPr>
        <w:tabs>
          <w:tab w:val="left" w:pos="360"/>
        </w:tabs>
        <w:jc w:val="both"/>
        <w:rPr>
          <w:b/>
          <w:color w:val="000000"/>
          <w:sz w:val="16"/>
          <w:szCs w:val="16"/>
        </w:rPr>
      </w:pPr>
      <w:r w:rsidRPr="00E02F21">
        <w:rPr>
          <w:sz w:val="16"/>
          <w:szCs w:val="16"/>
          <w:lang w:val="en"/>
        </w:rPr>
        <w:t xml:space="preserve">The </w:t>
      </w:r>
      <w:r>
        <w:rPr>
          <w:sz w:val="16"/>
          <w:szCs w:val="16"/>
          <w:lang w:val="en"/>
        </w:rPr>
        <w:t>BUYER</w:t>
      </w:r>
      <w:r w:rsidRPr="00E02F21">
        <w:rPr>
          <w:sz w:val="16"/>
          <w:szCs w:val="16"/>
          <w:lang w:val="en"/>
        </w:rPr>
        <w:t xml:space="preserve"> or the Government proves that the facts demonstrate that the contract price would not have increased in the amount to be offset even if the available data had been submitted before the “as of” date specified on its Certificate of Current Cost or Pricing Data. </w:t>
      </w:r>
    </w:p>
    <w:p w:rsidR="00050954" w:rsidRPr="00E02F21" w:rsidRDefault="00050954" w:rsidP="006A6DA9">
      <w:pPr>
        <w:pStyle w:val="ListParagraph"/>
        <w:numPr>
          <w:ilvl w:val="0"/>
          <w:numId w:val="10"/>
        </w:numPr>
        <w:tabs>
          <w:tab w:val="left" w:pos="360"/>
        </w:tabs>
        <w:jc w:val="both"/>
        <w:rPr>
          <w:b/>
          <w:color w:val="000000"/>
          <w:sz w:val="16"/>
          <w:szCs w:val="16"/>
        </w:rPr>
      </w:pPr>
      <w:r w:rsidRPr="00E02F21">
        <w:rPr>
          <w:sz w:val="16"/>
          <w:szCs w:val="16"/>
          <w:lang w:val="en"/>
        </w:rPr>
        <w:t xml:space="preserve">If any reduction in the contract price under this clause reduces the price of items for which payment was made prior to the date of the modification reflecting the price reduction, the </w:t>
      </w:r>
      <w:r>
        <w:rPr>
          <w:sz w:val="16"/>
          <w:szCs w:val="16"/>
          <w:lang w:val="en"/>
        </w:rPr>
        <w:t>SELLER</w:t>
      </w:r>
      <w:r w:rsidRPr="00E02F21">
        <w:rPr>
          <w:sz w:val="16"/>
          <w:szCs w:val="16"/>
          <w:lang w:val="en"/>
        </w:rPr>
        <w:t xml:space="preserve"> shall be liable to and shall pay the </w:t>
      </w:r>
      <w:r>
        <w:rPr>
          <w:sz w:val="16"/>
          <w:szCs w:val="16"/>
          <w:lang w:val="en"/>
        </w:rPr>
        <w:t>BUYER</w:t>
      </w:r>
      <w:r w:rsidRPr="00E02F21">
        <w:rPr>
          <w:sz w:val="16"/>
          <w:szCs w:val="16"/>
          <w:lang w:val="en"/>
        </w:rPr>
        <w:t xml:space="preserve"> at the time such overpayment is repaid— </w:t>
      </w:r>
    </w:p>
    <w:p w:rsidR="00050954" w:rsidRPr="00E02F21" w:rsidRDefault="00050954" w:rsidP="006A6DA9">
      <w:pPr>
        <w:pStyle w:val="ListParagraph"/>
        <w:numPr>
          <w:ilvl w:val="0"/>
          <w:numId w:val="16"/>
        </w:numPr>
        <w:tabs>
          <w:tab w:val="left" w:pos="360"/>
        </w:tabs>
        <w:jc w:val="both"/>
        <w:rPr>
          <w:b/>
          <w:color w:val="000000"/>
          <w:sz w:val="16"/>
          <w:szCs w:val="16"/>
        </w:rPr>
      </w:pPr>
      <w:r w:rsidRPr="00E02F21">
        <w:rPr>
          <w:sz w:val="16"/>
          <w:szCs w:val="16"/>
        </w:rPr>
        <w:t xml:space="preserve">Interest compounded daily, as required by </w:t>
      </w:r>
      <w:r w:rsidRPr="00E02F21">
        <w:rPr>
          <w:color w:val="0000FF"/>
          <w:sz w:val="16"/>
          <w:szCs w:val="16"/>
        </w:rPr>
        <w:t>26 U.S.C. 6622</w:t>
      </w:r>
      <w:r w:rsidRPr="00E02F21">
        <w:rPr>
          <w:sz w:val="16"/>
          <w:szCs w:val="16"/>
        </w:rPr>
        <w:t xml:space="preserve">, on the amount of such overpayment to be computed from the date(s) of overpayment to the Contractor to the date the Government is repaid by the Contractor at the applicable underpayment rate effective for each quarter prescribed by the Secretary of the Treasury under </w:t>
      </w:r>
      <w:r w:rsidRPr="00E02F21">
        <w:rPr>
          <w:color w:val="0000FF"/>
          <w:sz w:val="16"/>
          <w:szCs w:val="16"/>
        </w:rPr>
        <w:t>26 U.S.C. 6621(a)(2)</w:t>
      </w:r>
      <w:r w:rsidRPr="00E02F21">
        <w:rPr>
          <w:sz w:val="16"/>
          <w:szCs w:val="16"/>
        </w:rPr>
        <w:t>;</w:t>
      </w:r>
      <w:r w:rsidRPr="00E02F21">
        <w:rPr>
          <w:sz w:val="16"/>
          <w:szCs w:val="16"/>
          <w:lang w:val="en"/>
        </w:rPr>
        <w:t xml:space="preserve"> and </w:t>
      </w:r>
    </w:p>
    <w:p w:rsidR="00050954" w:rsidRPr="00E02F21" w:rsidRDefault="00050954" w:rsidP="006A6DA9">
      <w:pPr>
        <w:pStyle w:val="ListParagraph"/>
        <w:numPr>
          <w:ilvl w:val="0"/>
          <w:numId w:val="16"/>
        </w:numPr>
        <w:tabs>
          <w:tab w:val="left" w:pos="360"/>
        </w:tabs>
        <w:jc w:val="both"/>
        <w:rPr>
          <w:b/>
          <w:color w:val="000000"/>
          <w:sz w:val="16"/>
          <w:szCs w:val="16"/>
        </w:rPr>
      </w:pPr>
      <w:r w:rsidRPr="00E02F21">
        <w:rPr>
          <w:sz w:val="16"/>
          <w:szCs w:val="16"/>
          <w:lang w:val="en"/>
        </w:rPr>
        <w:t xml:space="preserve">A penalty equal to the amount of the overpayment, if the </w:t>
      </w:r>
      <w:r>
        <w:rPr>
          <w:sz w:val="16"/>
          <w:szCs w:val="16"/>
          <w:lang w:val="en"/>
        </w:rPr>
        <w:t>SELLER</w:t>
      </w:r>
      <w:r w:rsidRPr="00E02F21">
        <w:rPr>
          <w:sz w:val="16"/>
          <w:szCs w:val="16"/>
          <w:lang w:val="en"/>
        </w:rPr>
        <w:t xml:space="preserve"> or lower-tier subcontractor knowingly submitted cost or pricing data that were incomplete, inaccurate, or noncurrent. </w:t>
      </w:r>
    </w:p>
    <w:p w:rsidR="00050954" w:rsidRPr="00E02F21" w:rsidRDefault="00050954" w:rsidP="00050954">
      <w:pPr>
        <w:pStyle w:val="ListParagraph"/>
        <w:tabs>
          <w:tab w:val="left" w:pos="360"/>
        </w:tabs>
        <w:ind w:left="1800"/>
        <w:jc w:val="both"/>
        <w:rPr>
          <w:b/>
          <w:color w:val="000000"/>
          <w:sz w:val="16"/>
          <w:szCs w:val="16"/>
        </w:rPr>
      </w:pPr>
    </w:p>
    <w:p w:rsidR="00050954" w:rsidRPr="00E02F21" w:rsidRDefault="00050954" w:rsidP="006A6DA9">
      <w:pPr>
        <w:pStyle w:val="ListParagraph"/>
        <w:numPr>
          <w:ilvl w:val="0"/>
          <w:numId w:val="1"/>
        </w:numPr>
        <w:tabs>
          <w:tab w:val="left" w:pos="360"/>
        </w:tabs>
        <w:jc w:val="both"/>
        <w:rPr>
          <w:b/>
          <w:color w:val="000000"/>
          <w:sz w:val="16"/>
          <w:szCs w:val="16"/>
        </w:rPr>
      </w:pPr>
      <w:r w:rsidRPr="00E02F21">
        <w:rPr>
          <w:b/>
          <w:color w:val="000000"/>
          <w:sz w:val="16"/>
          <w:szCs w:val="16"/>
        </w:rPr>
        <w:t xml:space="preserve">FAR 52.215-11, </w:t>
      </w:r>
      <w:r w:rsidRPr="00E02F21">
        <w:rPr>
          <w:b/>
          <w:color w:val="000000"/>
          <w:sz w:val="16"/>
          <w:szCs w:val="16"/>
          <w:lang w:val="en"/>
        </w:rPr>
        <w:t>PRICE REDUCTION FOR DEFECTIVE COST OR PRICING DATA – MODIFICATIONS (AUG 2011)</w:t>
      </w:r>
      <w:r w:rsidRPr="00E02F21">
        <w:rPr>
          <w:color w:val="0000FF"/>
          <w:sz w:val="16"/>
          <w:szCs w:val="16"/>
          <w:lang w:val="en"/>
        </w:rPr>
        <w:t xml:space="preserve"> </w:t>
      </w:r>
      <w:r w:rsidRPr="00E02F21">
        <w:rPr>
          <w:color w:val="000000"/>
          <w:sz w:val="16"/>
          <w:szCs w:val="16"/>
          <w:lang w:val="en"/>
        </w:rPr>
        <w:t xml:space="preserve">(Modified to read as shown below.) (Applies if this </w:t>
      </w:r>
      <w:r w:rsidRPr="00E02F21">
        <w:rPr>
          <w:color w:val="000000"/>
          <w:sz w:val="16"/>
          <w:szCs w:val="16"/>
        </w:rPr>
        <w:t xml:space="preserve">order exceeds the applicable threshold </w:t>
      </w:r>
      <w:r w:rsidRPr="00E02F21">
        <w:rPr>
          <w:bCs/>
          <w:color w:val="000000"/>
          <w:sz w:val="16"/>
          <w:szCs w:val="16"/>
        </w:rPr>
        <w:t xml:space="preserve">for submission of cost or pricing data </w:t>
      </w:r>
      <w:r w:rsidRPr="00E02F21">
        <w:rPr>
          <w:color w:val="000000"/>
          <w:sz w:val="16"/>
          <w:szCs w:val="16"/>
        </w:rPr>
        <w:t>(FAR 15.403-4)</w:t>
      </w:r>
      <w:r w:rsidRPr="00E02F21">
        <w:rPr>
          <w:b/>
          <w:color w:val="FF0000"/>
          <w:sz w:val="16"/>
          <w:szCs w:val="16"/>
        </w:rPr>
        <w:t xml:space="preserve"> </w:t>
      </w:r>
      <w:r w:rsidRPr="00E02F21">
        <w:rPr>
          <w:color w:val="000000"/>
          <w:sz w:val="16"/>
          <w:szCs w:val="16"/>
        </w:rPr>
        <w:t xml:space="preserve">on the date of agreement on price or the date of award, whichever is later. </w:t>
      </w:r>
    </w:p>
    <w:p w:rsidR="00050954" w:rsidRPr="00E02F21" w:rsidRDefault="00050954" w:rsidP="006A6DA9">
      <w:pPr>
        <w:pStyle w:val="ListParagraph"/>
        <w:numPr>
          <w:ilvl w:val="0"/>
          <w:numId w:val="17"/>
        </w:numPr>
        <w:tabs>
          <w:tab w:val="left" w:pos="360"/>
        </w:tabs>
        <w:jc w:val="both"/>
        <w:rPr>
          <w:b/>
          <w:color w:val="000000"/>
          <w:sz w:val="16"/>
          <w:szCs w:val="16"/>
        </w:rPr>
      </w:pPr>
      <w:r w:rsidRPr="00E02F21">
        <w:rPr>
          <w:color w:val="000000"/>
          <w:sz w:val="16"/>
          <w:szCs w:val="16"/>
          <w:lang w:val="en"/>
        </w:rPr>
        <w:t xml:space="preserve">For purposes hereunder, the term “contract” shall include letter contracts, purchase order, delivery order or task order, or any other contractual vehicle between the </w:t>
      </w:r>
      <w:r>
        <w:rPr>
          <w:color w:val="000000"/>
          <w:sz w:val="16"/>
          <w:szCs w:val="16"/>
          <w:lang w:val="en"/>
        </w:rPr>
        <w:t>BUYER</w:t>
      </w:r>
      <w:r w:rsidRPr="00E02F21">
        <w:rPr>
          <w:color w:val="000000"/>
          <w:sz w:val="16"/>
          <w:szCs w:val="16"/>
          <w:lang w:val="en"/>
        </w:rPr>
        <w:t xml:space="preserve"> (EB) and the </w:t>
      </w:r>
      <w:r>
        <w:rPr>
          <w:color w:val="000000"/>
          <w:sz w:val="16"/>
          <w:szCs w:val="16"/>
          <w:lang w:val="en"/>
        </w:rPr>
        <w:t>SELLER</w:t>
      </w:r>
      <w:r w:rsidRPr="00E02F21">
        <w:rPr>
          <w:color w:val="000000"/>
          <w:sz w:val="16"/>
          <w:szCs w:val="16"/>
          <w:lang w:val="en"/>
        </w:rPr>
        <w:t>.</w:t>
      </w:r>
    </w:p>
    <w:p w:rsidR="00050954" w:rsidRPr="00E02F21" w:rsidRDefault="00050954" w:rsidP="006A6DA9">
      <w:pPr>
        <w:pStyle w:val="ListParagraph"/>
        <w:numPr>
          <w:ilvl w:val="0"/>
          <w:numId w:val="17"/>
        </w:numPr>
        <w:tabs>
          <w:tab w:val="left" w:pos="360"/>
        </w:tabs>
        <w:jc w:val="both"/>
        <w:rPr>
          <w:b/>
          <w:color w:val="000000"/>
          <w:sz w:val="16"/>
          <w:szCs w:val="16"/>
        </w:rPr>
      </w:pPr>
      <w:r w:rsidRPr="00E02F21">
        <w:rPr>
          <w:sz w:val="16"/>
          <w:szCs w:val="16"/>
          <w:lang w:val="en"/>
        </w:rPr>
        <w:t xml:space="preserve">This clause shall become operative only for any supplement or other modification to this contract involving a pricing adjustment expected to exceed the threshold for submission of cost or pricing data at FAR 15.403-4, except that this clause does not apply to any modification if an exception under FAR 15.403-1 applies. </w:t>
      </w:r>
    </w:p>
    <w:p w:rsidR="00050954" w:rsidRPr="00E02F21" w:rsidRDefault="00050954" w:rsidP="006A6DA9">
      <w:pPr>
        <w:pStyle w:val="ListParagraph"/>
        <w:numPr>
          <w:ilvl w:val="0"/>
          <w:numId w:val="17"/>
        </w:numPr>
        <w:tabs>
          <w:tab w:val="left" w:pos="360"/>
        </w:tabs>
        <w:jc w:val="both"/>
        <w:rPr>
          <w:b/>
          <w:color w:val="000000"/>
          <w:sz w:val="16"/>
          <w:szCs w:val="16"/>
        </w:rPr>
      </w:pPr>
      <w:r w:rsidRPr="00E02F21">
        <w:rPr>
          <w:sz w:val="16"/>
          <w:szCs w:val="16"/>
          <w:lang w:val="en"/>
        </w:rPr>
        <w:t xml:space="preserve">If any price, including profit or fee, negotiated in connection with any modification under this clause, or any cost reimbursable under this contract, was increased by any significant amount or if the </w:t>
      </w:r>
      <w:r>
        <w:rPr>
          <w:sz w:val="16"/>
          <w:szCs w:val="16"/>
          <w:lang w:val="en"/>
        </w:rPr>
        <w:t>BUYER</w:t>
      </w:r>
      <w:r w:rsidRPr="00E02F21">
        <w:rPr>
          <w:sz w:val="16"/>
          <w:szCs w:val="16"/>
          <w:lang w:val="en"/>
        </w:rPr>
        <w:t xml:space="preserve"> incurs costs, expenses (including reasonable attorney’s fees), and/or penalties that the </w:t>
      </w:r>
      <w:r>
        <w:rPr>
          <w:sz w:val="16"/>
          <w:szCs w:val="16"/>
          <w:lang w:val="en"/>
        </w:rPr>
        <w:t>BUYER</w:t>
      </w:r>
      <w:r w:rsidRPr="00E02F21">
        <w:rPr>
          <w:sz w:val="16"/>
          <w:szCs w:val="16"/>
          <w:lang w:val="en"/>
        </w:rPr>
        <w:t xml:space="preserve"> would not otherwise have been liable for because (1) the </w:t>
      </w:r>
      <w:r>
        <w:rPr>
          <w:sz w:val="16"/>
          <w:szCs w:val="16"/>
          <w:lang w:val="en"/>
        </w:rPr>
        <w:t>SELLER</w:t>
      </w:r>
      <w:r w:rsidRPr="00E02F21">
        <w:rPr>
          <w:sz w:val="16"/>
          <w:szCs w:val="16"/>
          <w:lang w:val="en"/>
        </w:rPr>
        <w:t xml:space="preserve"> or a lower-tier subcontractor furnished cost or pricing data that were not complete, accurate, and current as certified in its Certificate of Current Cost or Pricing Data, (2) a lower-tier subcontractor or prospective lower-tier subcontractor furnished the </w:t>
      </w:r>
      <w:r>
        <w:rPr>
          <w:sz w:val="16"/>
          <w:szCs w:val="16"/>
          <w:lang w:val="en"/>
        </w:rPr>
        <w:t>SELLER</w:t>
      </w:r>
      <w:r w:rsidRPr="00E02F21">
        <w:rPr>
          <w:sz w:val="16"/>
          <w:szCs w:val="16"/>
          <w:lang w:val="en"/>
        </w:rPr>
        <w:t xml:space="preserve"> cost or pricing data that were not complete, accurate, and current as certified in the </w:t>
      </w:r>
      <w:r>
        <w:rPr>
          <w:sz w:val="16"/>
          <w:szCs w:val="16"/>
          <w:lang w:val="en"/>
        </w:rPr>
        <w:t>SELLER</w:t>
      </w:r>
      <w:r w:rsidRPr="00E02F21">
        <w:rPr>
          <w:sz w:val="16"/>
          <w:szCs w:val="16"/>
          <w:lang w:val="en"/>
        </w:rPr>
        <w:t xml:space="preserve">’s Certificate of Current Cost or Pricing Data, or (3) any of these parties furnished data of any description that were not accurate, the price or cost shall be reduced accordingly and the contract shall be modified to reflect the reduction. This right to a price reduction is limited to that resulting from defects in data relating to modifications for which this clause becomes operative under paragraph (a) of this clause. </w:t>
      </w:r>
    </w:p>
    <w:p w:rsidR="00050954" w:rsidRPr="00E02F21" w:rsidRDefault="00050954" w:rsidP="006A6DA9">
      <w:pPr>
        <w:pStyle w:val="ListParagraph"/>
        <w:numPr>
          <w:ilvl w:val="0"/>
          <w:numId w:val="17"/>
        </w:numPr>
        <w:tabs>
          <w:tab w:val="left" w:pos="360"/>
        </w:tabs>
        <w:jc w:val="both"/>
        <w:rPr>
          <w:b/>
          <w:color w:val="000000"/>
          <w:sz w:val="16"/>
          <w:szCs w:val="16"/>
        </w:rPr>
      </w:pPr>
      <w:r w:rsidRPr="00E02F21">
        <w:rPr>
          <w:sz w:val="16"/>
          <w:szCs w:val="16"/>
          <w:lang w:val="en"/>
        </w:rPr>
        <w:t xml:space="preserve">Any reduction in the contract price under paragraph (b) of this clause due to defective data from a prospective lower-tier subcontractor that was not subsequently awarded the lower-tier subcontract shall be limited to the amount, plus applicable overhead and profit markup, by which— </w:t>
      </w:r>
    </w:p>
    <w:p w:rsidR="00050954" w:rsidRPr="00E02F21" w:rsidRDefault="00050954" w:rsidP="006A6DA9">
      <w:pPr>
        <w:pStyle w:val="ListParagraph"/>
        <w:numPr>
          <w:ilvl w:val="0"/>
          <w:numId w:val="18"/>
        </w:numPr>
        <w:tabs>
          <w:tab w:val="left" w:pos="360"/>
        </w:tabs>
        <w:jc w:val="both"/>
        <w:rPr>
          <w:b/>
          <w:color w:val="000000"/>
          <w:sz w:val="16"/>
          <w:szCs w:val="16"/>
        </w:rPr>
      </w:pPr>
      <w:r w:rsidRPr="00E02F21">
        <w:rPr>
          <w:sz w:val="16"/>
          <w:szCs w:val="16"/>
          <w:lang w:val="en"/>
        </w:rPr>
        <w:t xml:space="preserve">The actual lower-tier subcontract; or </w:t>
      </w:r>
    </w:p>
    <w:p w:rsidR="00050954" w:rsidRPr="00E02F21" w:rsidRDefault="00050954" w:rsidP="006A6DA9">
      <w:pPr>
        <w:pStyle w:val="ListParagraph"/>
        <w:numPr>
          <w:ilvl w:val="0"/>
          <w:numId w:val="18"/>
        </w:numPr>
        <w:tabs>
          <w:tab w:val="left" w:pos="360"/>
        </w:tabs>
        <w:jc w:val="both"/>
        <w:rPr>
          <w:b/>
          <w:color w:val="000000"/>
          <w:sz w:val="16"/>
          <w:szCs w:val="16"/>
        </w:rPr>
      </w:pPr>
      <w:r w:rsidRPr="00E02F21">
        <w:rPr>
          <w:sz w:val="16"/>
          <w:szCs w:val="16"/>
          <w:lang w:val="en"/>
        </w:rPr>
        <w:t xml:space="preserve">The actual cost to the </w:t>
      </w:r>
      <w:r>
        <w:rPr>
          <w:sz w:val="16"/>
          <w:szCs w:val="16"/>
          <w:lang w:val="en"/>
        </w:rPr>
        <w:t>SELLER</w:t>
      </w:r>
      <w:r w:rsidRPr="00E02F21">
        <w:rPr>
          <w:sz w:val="16"/>
          <w:szCs w:val="16"/>
          <w:lang w:val="en"/>
        </w:rPr>
        <w:t xml:space="preserve">, if there was no lower-tier subcontract, was less than the prospective lower-tier subcontract cost estimate submitted by the </w:t>
      </w:r>
      <w:r>
        <w:rPr>
          <w:sz w:val="16"/>
          <w:szCs w:val="16"/>
          <w:lang w:val="en"/>
        </w:rPr>
        <w:t>SELLER</w:t>
      </w:r>
      <w:r w:rsidRPr="00E02F21">
        <w:rPr>
          <w:sz w:val="16"/>
          <w:szCs w:val="16"/>
          <w:lang w:val="en"/>
        </w:rPr>
        <w:t xml:space="preserve">; provided, that the actual lower-tier subcontract price was not itself affected by defective cost or pricing data. </w:t>
      </w:r>
    </w:p>
    <w:p w:rsidR="00050954" w:rsidRPr="00E02F21" w:rsidRDefault="00050954" w:rsidP="006A6DA9">
      <w:pPr>
        <w:pStyle w:val="ListParagraph"/>
        <w:numPr>
          <w:ilvl w:val="0"/>
          <w:numId w:val="17"/>
        </w:numPr>
        <w:tabs>
          <w:tab w:val="left" w:pos="360"/>
        </w:tabs>
        <w:jc w:val="both"/>
        <w:rPr>
          <w:b/>
          <w:color w:val="000000"/>
          <w:sz w:val="16"/>
          <w:szCs w:val="16"/>
        </w:rPr>
      </w:pPr>
      <w:r w:rsidRPr="00E02F21">
        <w:rPr>
          <w:sz w:val="16"/>
          <w:szCs w:val="16"/>
          <w:lang w:val="en"/>
        </w:rPr>
        <w:t xml:space="preserve">If the </w:t>
      </w:r>
      <w:r>
        <w:rPr>
          <w:sz w:val="16"/>
          <w:szCs w:val="16"/>
          <w:lang w:val="en"/>
        </w:rPr>
        <w:t>BUYER</w:t>
      </w:r>
      <w:r w:rsidRPr="00E02F21">
        <w:rPr>
          <w:sz w:val="16"/>
          <w:szCs w:val="16"/>
          <w:lang w:val="en"/>
        </w:rPr>
        <w:t xml:space="preserve">’s Contracting Officer determines under paragraph (b) of this clause that a price or cost reduction should be made to </w:t>
      </w:r>
      <w:r>
        <w:rPr>
          <w:sz w:val="16"/>
          <w:szCs w:val="16"/>
          <w:lang w:val="en"/>
        </w:rPr>
        <w:t>BUYER</w:t>
      </w:r>
      <w:r w:rsidRPr="00E02F21">
        <w:rPr>
          <w:sz w:val="16"/>
          <w:szCs w:val="16"/>
          <w:lang w:val="en"/>
        </w:rPr>
        <w:t xml:space="preserve">’s prime contract and </w:t>
      </w:r>
      <w:r>
        <w:rPr>
          <w:sz w:val="16"/>
          <w:szCs w:val="16"/>
          <w:lang w:val="en"/>
        </w:rPr>
        <w:t>BUYER</w:t>
      </w:r>
      <w:r w:rsidRPr="00E02F21">
        <w:rPr>
          <w:sz w:val="16"/>
          <w:szCs w:val="16"/>
          <w:lang w:val="en"/>
        </w:rPr>
        <w:t xml:space="preserve"> determines under paragraph (b) of this clause that a price or cost reduction should be made to this contract, the </w:t>
      </w:r>
      <w:r>
        <w:rPr>
          <w:sz w:val="16"/>
          <w:szCs w:val="16"/>
          <w:lang w:val="en"/>
        </w:rPr>
        <w:t>SELLER</w:t>
      </w:r>
      <w:r w:rsidRPr="00E02F21">
        <w:rPr>
          <w:sz w:val="16"/>
          <w:szCs w:val="16"/>
          <w:lang w:val="en"/>
        </w:rPr>
        <w:t xml:space="preserve"> agrees not to raise the following matters as a defense: </w:t>
      </w:r>
    </w:p>
    <w:p w:rsidR="00050954" w:rsidRPr="00E02F21" w:rsidRDefault="00050954" w:rsidP="006A6DA9">
      <w:pPr>
        <w:pStyle w:val="ListParagraph"/>
        <w:numPr>
          <w:ilvl w:val="0"/>
          <w:numId w:val="19"/>
        </w:numPr>
        <w:tabs>
          <w:tab w:val="left" w:pos="360"/>
        </w:tabs>
        <w:jc w:val="both"/>
        <w:rPr>
          <w:b/>
          <w:color w:val="000000"/>
          <w:sz w:val="16"/>
          <w:szCs w:val="16"/>
        </w:rPr>
      </w:pPr>
      <w:r w:rsidRPr="00E02F21">
        <w:rPr>
          <w:sz w:val="16"/>
          <w:szCs w:val="16"/>
          <w:lang w:val="en"/>
        </w:rPr>
        <w:t xml:space="preserve">The </w:t>
      </w:r>
      <w:r>
        <w:rPr>
          <w:sz w:val="16"/>
          <w:szCs w:val="16"/>
          <w:lang w:val="en"/>
        </w:rPr>
        <w:t>SELLER</w:t>
      </w:r>
      <w:r w:rsidRPr="00E02F21">
        <w:rPr>
          <w:sz w:val="16"/>
          <w:szCs w:val="16"/>
          <w:lang w:val="en"/>
        </w:rPr>
        <w:t xml:space="preserve"> or lower-tier subcontractor was a sole source supplier or otherwise was in a superior bargaining position and thus the price of the contract would not have been modified even if accurate, complete, and current cost or pricing data had been submitted. </w:t>
      </w:r>
    </w:p>
    <w:p w:rsidR="00050954" w:rsidRPr="00E02F21" w:rsidRDefault="00050954" w:rsidP="006A6DA9">
      <w:pPr>
        <w:pStyle w:val="ListParagraph"/>
        <w:numPr>
          <w:ilvl w:val="0"/>
          <w:numId w:val="19"/>
        </w:numPr>
        <w:tabs>
          <w:tab w:val="left" w:pos="360"/>
        </w:tabs>
        <w:jc w:val="both"/>
        <w:rPr>
          <w:b/>
          <w:color w:val="000000"/>
          <w:sz w:val="16"/>
          <w:szCs w:val="16"/>
        </w:rPr>
      </w:pPr>
      <w:r w:rsidRPr="00E02F21">
        <w:rPr>
          <w:sz w:val="16"/>
          <w:szCs w:val="16"/>
          <w:lang w:val="en"/>
        </w:rPr>
        <w:t xml:space="preserve">The </w:t>
      </w:r>
      <w:r>
        <w:rPr>
          <w:sz w:val="16"/>
          <w:szCs w:val="16"/>
          <w:lang w:val="en"/>
        </w:rPr>
        <w:t>BUYER</w:t>
      </w:r>
      <w:r w:rsidRPr="00E02F21">
        <w:rPr>
          <w:sz w:val="16"/>
          <w:szCs w:val="16"/>
          <w:lang w:val="en"/>
        </w:rPr>
        <w:t xml:space="preserve"> should have known that the cost or pricing data in issue were defective even though the </w:t>
      </w:r>
      <w:r>
        <w:rPr>
          <w:sz w:val="16"/>
          <w:szCs w:val="16"/>
          <w:lang w:val="en"/>
        </w:rPr>
        <w:t>SELLER</w:t>
      </w:r>
      <w:r w:rsidRPr="00E02F21">
        <w:rPr>
          <w:sz w:val="16"/>
          <w:szCs w:val="16"/>
          <w:lang w:val="en"/>
        </w:rPr>
        <w:t xml:space="preserve"> or lower-tier subcontractor took no affirmative action to bring the character of the data to the attention of the </w:t>
      </w:r>
      <w:r>
        <w:rPr>
          <w:sz w:val="16"/>
          <w:szCs w:val="16"/>
          <w:lang w:val="en"/>
        </w:rPr>
        <w:t>BUYER</w:t>
      </w:r>
      <w:r w:rsidRPr="00E02F21">
        <w:rPr>
          <w:sz w:val="16"/>
          <w:szCs w:val="16"/>
          <w:lang w:val="en"/>
        </w:rPr>
        <w:t xml:space="preserve">. </w:t>
      </w:r>
    </w:p>
    <w:p w:rsidR="00050954" w:rsidRPr="00E02F21" w:rsidRDefault="00050954" w:rsidP="006A6DA9">
      <w:pPr>
        <w:pStyle w:val="ListParagraph"/>
        <w:numPr>
          <w:ilvl w:val="0"/>
          <w:numId w:val="19"/>
        </w:numPr>
        <w:tabs>
          <w:tab w:val="left" w:pos="360"/>
        </w:tabs>
        <w:jc w:val="both"/>
        <w:rPr>
          <w:b/>
          <w:color w:val="000000"/>
          <w:sz w:val="16"/>
          <w:szCs w:val="16"/>
        </w:rPr>
      </w:pPr>
      <w:r w:rsidRPr="00E02F21">
        <w:rPr>
          <w:sz w:val="16"/>
          <w:szCs w:val="16"/>
          <w:lang w:val="en"/>
        </w:rPr>
        <w:t xml:space="preserve">The contract was based on an agreement about the total cost of the contract and there was no agreement about the cost of each item procured under the contract. </w:t>
      </w:r>
    </w:p>
    <w:p w:rsidR="00050954" w:rsidRPr="00E02F21" w:rsidRDefault="00050954" w:rsidP="006A6DA9">
      <w:pPr>
        <w:pStyle w:val="ListParagraph"/>
        <w:numPr>
          <w:ilvl w:val="0"/>
          <w:numId w:val="19"/>
        </w:numPr>
        <w:tabs>
          <w:tab w:val="left" w:pos="360"/>
        </w:tabs>
        <w:jc w:val="both"/>
        <w:rPr>
          <w:b/>
          <w:color w:val="000000"/>
          <w:sz w:val="16"/>
          <w:szCs w:val="16"/>
        </w:rPr>
      </w:pPr>
      <w:r w:rsidRPr="00E02F21">
        <w:rPr>
          <w:sz w:val="16"/>
          <w:szCs w:val="16"/>
          <w:lang w:val="en"/>
        </w:rPr>
        <w:t xml:space="preserve">The </w:t>
      </w:r>
      <w:r>
        <w:rPr>
          <w:sz w:val="16"/>
          <w:szCs w:val="16"/>
          <w:lang w:val="en"/>
        </w:rPr>
        <w:t>SELLER</w:t>
      </w:r>
      <w:r w:rsidRPr="00E02F21">
        <w:rPr>
          <w:sz w:val="16"/>
          <w:szCs w:val="16"/>
          <w:lang w:val="en"/>
        </w:rPr>
        <w:t xml:space="preserve"> or lower-tier subcontractor did not submit a Certificate of Current Cost or Pricing Data. </w:t>
      </w:r>
    </w:p>
    <w:p w:rsidR="00050954" w:rsidRPr="00E02F21" w:rsidRDefault="00050954" w:rsidP="006A6DA9">
      <w:pPr>
        <w:pStyle w:val="ListParagraph"/>
        <w:numPr>
          <w:ilvl w:val="0"/>
          <w:numId w:val="17"/>
        </w:numPr>
        <w:tabs>
          <w:tab w:val="left" w:pos="360"/>
        </w:tabs>
        <w:jc w:val="both"/>
        <w:rPr>
          <w:b/>
          <w:color w:val="000000"/>
          <w:sz w:val="16"/>
          <w:szCs w:val="16"/>
        </w:rPr>
      </w:pPr>
      <w:r w:rsidRPr="00E02F21">
        <w:rPr>
          <w:sz w:val="16"/>
          <w:szCs w:val="16"/>
          <w:lang w:val="en"/>
        </w:rPr>
        <w:t xml:space="preserve">Except as prohibited by paragraph (d)(2)(ii) of this clause, an offset in an amount determined appropriate by the </w:t>
      </w:r>
      <w:r>
        <w:rPr>
          <w:sz w:val="16"/>
          <w:szCs w:val="16"/>
          <w:lang w:val="en"/>
        </w:rPr>
        <w:t>BUYER</w:t>
      </w:r>
      <w:r w:rsidRPr="00E02F21">
        <w:rPr>
          <w:sz w:val="16"/>
          <w:szCs w:val="16"/>
          <w:lang w:val="en"/>
        </w:rPr>
        <w:t xml:space="preserve"> based upon the facts shall be allowed against the amount of a contract price reduction if— </w:t>
      </w:r>
    </w:p>
    <w:p w:rsidR="00050954" w:rsidRPr="00E02F21" w:rsidRDefault="00050954" w:rsidP="006A6DA9">
      <w:pPr>
        <w:pStyle w:val="ListParagraph"/>
        <w:numPr>
          <w:ilvl w:val="0"/>
          <w:numId w:val="20"/>
        </w:numPr>
        <w:tabs>
          <w:tab w:val="left" w:pos="360"/>
        </w:tabs>
        <w:jc w:val="both"/>
        <w:rPr>
          <w:b/>
          <w:color w:val="000000"/>
          <w:sz w:val="16"/>
          <w:szCs w:val="16"/>
        </w:rPr>
      </w:pPr>
      <w:r w:rsidRPr="00E02F21">
        <w:rPr>
          <w:sz w:val="16"/>
          <w:szCs w:val="16"/>
          <w:lang w:val="en"/>
        </w:rPr>
        <w:t xml:space="preserve">The </w:t>
      </w:r>
      <w:r>
        <w:rPr>
          <w:sz w:val="16"/>
          <w:szCs w:val="16"/>
          <w:lang w:val="en"/>
        </w:rPr>
        <w:t>SELLER</w:t>
      </w:r>
      <w:r w:rsidRPr="00E02F21">
        <w:rPr>
          <w:sz w:val="16"/>
          <w:szCs w:val="16"/>
          <w:lang w:val="en"/>
        </w:rPr>
        <w:t xml:space="preserve"> certifies to the </w:t>
      </w:r>
      <w:r>
        <w:rPr>
          <w:sz w:val="16"/>
          <w:szCs w:val="16"/>
          <w:lang w:val="en"/>
        </w:rPr>
        <w:t>BUYER</w:t>
      </w:r>
      <w:r w:rsidRPr="00E02F21">
        <w:rPr>
          <w:sz w:val="16"/>
          <w:szCs w:val="16"/>
          <w:lang w:val="en"/>
        </w:rPr>
        <w:t xml:space="preserve"> that, to the best of the </w:t>
      </w:r>
      <w:r>
        <w:rPr>
          <w:sz w:val="16"/>
          <w:szCs w:val="16"/>
          <w:lang w:val="en"/>
        </w:rPr>
        <w:t>SELLER</w:t>
      </w:r>
      <w:r w:rsidRPr="00E02F21">
        <w:rPr>
          <w:sz w:val="16"/>
          <w:szCs w:val="16"/>
          <w:lang w:val="en"/>
        </w:rPr>
        <w:t xml:space="preserve">’s knowledge and belief, the </w:t>
      </w:r>
      <w:r>
        <w:rPr>
          <w:sz w:val="16"/>
          <w:szCs w:val="16"/>
          <w:lang w:val="en"/>
        </w:rPr>
        <w:t>SELLER</w:t>
      </w:r>
      <w:r w:rsidRPr="00E02F21">
        <w:rPr>
          <w:sz w:val="16"/>
          <w:szCs w:val="16"/>
          <w:lang w:val="en"/>
        </w:rPr>
        <w:t xml:space="preserve"> is entitled to the offset in the amount requested; and </w:t>
      </w:r>
    </w:p>
    <w:p w:rsidR="00050954" w:rsidRPr="00E02F21" w:rsidRDefault="00050954" w:rsidP="006A6DA9">
      <w:pPr>
        <w:pStyle w:val="ListParagraph"/>
        <w:numPr>
          <w:ilvl w:val="0"/>
          <w:numId w:val="20"/>
        </w:numPr>
        <w:tabs>
          <w:tab w:val="left" w:pos="360"/>
        </w:tabs>
        <w:jc w:val="both"/>
        <w:rPr>
          <w:b/>
          <w:color w:val="000000"/>
          <w:sz w:val="16"/>
          <w:szCs w:val="16"/>
        </w:rPr>
      </w:pPr>
      <w:r w:rsidRPr="00E02F21">
        <w:rPr>
          <w:sz w:val="16"/>
          <w:szCs w:val="16"/>
          <w:lang w:val="en"/>
        </w:rPr>
        <w:t xml:space="preserve">The </w:t>
      </w:r>
      <w:r>
        <w:rPr>
          <w:sz w:val="16"/>
          <w:szCs w:val="16"/>
          <w:lang w:val="en"/>
        </w:rPr>
        <w:t>SELLER</w:t>
      </w:r>
      <w:r w:rsidRPr="00E02F21">
        <w:rPr>
          <w:sz w:val="16"/>
          <w:szCs w:val="16"/>
          <w:lang w:val="en"/>
        </w:rPr>
        <w:t xml:space="preserve"> proves that the cost or pricing data were available before the “as of” date specified on its Certificate of Current Cost or Pricing Data, and that the data were not submitted before such date. </w:t>
      </w:r>
    </w:p>
    <w:p w:rsidR="00050954" w:rsidRPr="00E02F21" w:rsidRDefault="00050954" w:rsidP="006A6DA9">
      <w:pPr>
        <w:pStyle w:val="ListParagraph"/>
        <w:numPr>
          <w:ilvl w:val="0"/>
          <w:numId w:val="17"/>
        </w:numPr>
        <w:tabs>
          <w:tab w:val="left" w:pos="360"/>
        </w:tabs>
        <w:jc w:val="both"/>
        <w:rPr>
          <w:b/>
          <w:color w:val="000000"/>
          <w:sz w:val="16"/>
          <w:szCs w:val="16"/>
        </w:rPr>
      </w:pPr>
      <w:r w:rsidRPr="00E02F21">
        <w:rPr>
          <w:sz w:val="16"/>
          <w:szCs w:val="16"/>
          <w:lang w:val="en"/>
        </w:rPr>
        <w:t xml:space="preserve">An offset shall not be allowed if— </w:t>
      </w:r>
    </w:p>
    <w:p w:rsidR="00050954" w:rsidRPr="00E02F21" w:rsidRDefault="00050954" w:rsidP="006A6DA9">
      <w:pPr>
        <w:pStyle w:val="ListParagraph"/>
        <w:numPr>
          <w:ilvl w:val="0"/>
          <w:numId w:val="21"/>
        </w:numPr>
        <w:tabs>
          <w:tab w:val="left" w:pos="360"/>
        </w:tabs>
        <w:jc w:val="both"/>
        <w:rPr>
          <w:b/>
          <w:color w:val="000000"/>
          <w:sz w:val="16"/>
          <w:szCs w:val="16"/>
        </w:rPr>
      </w:pPr>
      <w:r w:rsidRPr="00E02F21">
        <w:rPr>
          <w:sz w:val="16"/>
          <w:szCs w:val="16"/>
          <w:lang w:val="en"/>
        </w:rPr>
        <w:t xml:space="preserve">The understated data were known by the </w:t>
      </w:r>
      <w:r>
        <w:rPr>
          <w:sz w:val="16"/>
          <w:szCs w:val="16"/>
          <w:lang w:val="en"/>
        </w:rPr>
        <w:t>SELLER</w:t>
      </w:r>
      <w:r w:rsidRPr="00E02F21">
        <w:rPr>
          <w:sz w:val="16"/>
          <w:szCs w:val="16"/>
          <w:lang w:val="en"/>
        </w:rPr>
        <w:t xml:space="preserve"> to be understated before the “as of” date specified on its Certificate of Current Cost or Pricing Data; or </w:t>
      </w:r>
      <w:r w:rsidRPr="00E02F21">
        <w:rPr>
          <w:sz w:val="16"/>
          <w:szCs w:val="16"/>
          <w:lang w:val="en"/>
        </w:rPr>
        <w:tab/>
      </w:r>
    </w:p>
    <w:p w:rsidR="00050954" w:rsidRPr="00E02F21" w:rsidRDefault="00050954" w:rsidP="006A6DA9">
      <w:pPr>
        <w:pStyle w:val="ListParagraph"/>
        <w:numPr>
          <w:ilvl w:val="0"/>
          <w:numId w:val="21"/>
        </w:numPr>
        <w:tabs>
          <w:tab w:val="left" w:pos="360"/>
        </w:tabs>
        <w:jc w:val="both"/>
        <w:rPr>
          <w:b/>
          <w:color w:val="000000"/>
          <w:sz w:val="16"/>
          <w:szCs w:val="16"/>
        </w:rPr>
      </w:pPr>
      <w:r w:rsidRPr="00E02F21">
        <w:rPr>
          <w:sz w:val="16"/>
          <w:szCs w:val="16"/>
          <w:lang w:val="en"/>
        </w:rPr>
        <w:t xml:space="preserve">The </w:t>
      </w:r>
      <w:r>
        <w:rPr>
          <w:sz w:val="16"/>
          <w:szCs w:val="16"/>
          <w:lang w:val="en"/>
        </w:rPr>
        <w:t>BUYER</w:t>
      </w:r>
      <w:r w:rsidRPr="00E02F21">
        <w:rPr>
          <w:sz w:val="16"/>
          <w:szCs w:val="16"/>
          <w:lang w:val="en"/>
        </w:rPr>
        <w:t xml:space="preserve"> or the Government proves that the facts demonstrate that the contract price would not have increased in the amount to be offset even if the available data had been submitted before the “as of” date specified on its Certificate of Current Cost or Pricing Data. </w:t>
      </w:r>
    </w:p>
    <w:p w:rsidR="00050954" w:rsidRPr="00E02F21" w:rsidRDefault="00050954" w:rsidP="006A6DA9">
      <w:pPr>
        <w:pStyle w:val="ListParagraph"/>
        <w:numPr>
          <w:ilvl w:val="0"/>
          <w:numId w:val="17"/>
        </w:numPr>
        <w:tabs>
          <w:tab w:val="left" w:pos="360"/>
        </w:tabs>
        <w:jc w:val="both"/>
        <w:rPr>
          <w:b/>
          <w:color w:val="000000"/>
          <w:sz w:val="16"/>
          <w:szCs w:val="16"/>
        </w:rPr>
      </w:pPr>
      <w:r w:rsidRPr="00E02F21">
        <w:rPr>
          <w:sz w:val="16"/>
          <w:szCs w:val="16"/>
          <w:lang w:val="en"/>
        </w:rPr>
        <w:t xml:space="preserve">If any reduction in the contract price under this clause reduces the price of items for which payment was made prior to the date of the modification reflecting the price reduction, the </w:t>
      </w:r>
      <w:r>
        <w:rPr>
          <w:sz w:val="16"/>
          <w:szCs w:val="16"/>
          <w:lang w:val="en"/>
        </w:rPr>
        <w:t>SELLER</w:t>
      </w:r>
      <w:r w:rsidRPr="00E02F21">
        <w:rPr>
          <w:sz w:val="16"/>
          <w:szCs w:val="16"/>
          <w:lang w:val="en"/>
        </w:rPr>
        <w:t xml:space="preserve"> shall be liable to and shall pay the </w:t>
      </w:r>
      <w:r>
        <w:rPr>
          <w:sz w:val="16"/>
          <w:szCs w:val="16"/>
          <w:lang w:val="en"/>
        </w:rPr>
        <w:t>BUYER</w:t>
      </w:r>
      <w:r w:rsidRPr="00E02F21">
        <w:rPr>
          <w:sz w:val="16"/>
          <w:szCs w:val="16"/>
          <w:lang w:val="en"/>
        </w:rPr>
        <w:t xml:space="preserve"> at the time such overpayment is repaid— </w:t>
      </w:r>
    </w:p>
    <w:p w:rsidR="00050954" w:rsidRPr="00E02F21" w:rsidRDefault="00050954" w:rsidP="006A6DA9">
      <w:pPr>
        <w:pStyle w:val="ListParagraph"/>
        <w:numPr>
          <w:ilvl w:val="0"/>
          <w:numId w:val="22"/>
        </w:numPr>
        <w:tabs>
          <w:tab w:val="left" w:pos="360"/>
        </w:tabs>
        <w:jc w:val="both"/>
        <w:rPr>
          <w:b/>
          <w:color w:val="000000"/>
          <w:sz w:val="16"/>
          <w:szCs w:val="16"/>
        </w:rPr>
      </w:pPr>
      <w:r w:rsidRPr="00E02F21">
        <w:rPr>
          <w:sz w:val="16"/>
          <w:szCs w:val="16"/>
          <w:lang w:val="en"/>
        </w:rPr>
        <w:t xml:space="preserve">Interest compounded daily, as required by 26 U.S.C. 6622, on the amount of such overpayment to be computed from the date(s) of overpayment to the Contractor to the date the Government is repaid by the Contractor at the applicable underpayment rate effective for each quarter prescribed by the Secretary of the Treasury under 26 U.S.C. 6621(a)(2); and </w:t>
      </w:r>
    </w:p>
    <w:p w:rsidR="00050954" w:rsidRPr="00E02F21" w:rsidRDefault="00050954" w:rsidP="006A6DA9">
      <w:pPr>
        <w:pStyle w:val="ListParagraph"/>
        <w:numPr>
          <w:ilvl w:val="0"/>
          <w:numId w:val="22"/>
        </w:numPr>
        <w:tabs>
          <w:tab w:val="left" w:pos="360"/>
        </w:tabs>
        <w:jc w:val="both"/>
        <w:rPr>
          <w:b/>
          <w:color w:val="000000"/>
          <w:sz w:val="16"/>
          <w:szCs w:val="16"/>
        </w:rPr>
      </w:pPr>
      <w:r w:rsidRPr="00E02F21">
        <w:rPr>
          <w:sz w:val="16"/>
          <w:szCs w:val="16"/>
          <w:lang w:val="en"/>
        </w:rPr>
        <w:t xml:space="preserve">A penalty equal to the amount of the overpayment, if the </w:t>
      </w:r>
      <w:r>
        <w:rPr>
          <w:sz w:val="16"/>
          <w:szCs w:val="16"/>
          <w:lang w:val="en"/>
        </w:rPr>
        <w:t>SELLER</w:t>
      </w:r>
      <w:r w:rsidRPr="00E02F21">
        <w:rPr>
          <w:sz w:val="16"/>
          <w:szCs w:val="16"/>
          <w:lang w:val="en"/>
        </w:rPr>
        <w:t xml:space="preserve"> or lower-tier subcontractor knowingly submitted cost or pricing data that were incomplete, inaccurate, or noncurrent.</w:t>
      </w:r>
    </w:p>
    <w:p w:rsidR="00050954" w:rsidRPr="00E02F21" w:rsidRDefault="00050954" w:rsidP="00050954">
      <w:pPr>
        <w:pStyle w:val="ListParagraph"/>
        <w:tabs>
          <w:tab w:val="left" w:pos="360"/>
        </w:tabs>
        <w:ind w:left="1800"/>
        <w:jc w:val="both"/>
        <w:rPr>
          <w:b/>
          <w:color w:val="000000"/>
          <w:sz w:val="16"/>
          <w:szCs w:val="16"/>
        </w:rPr>
      </w:pPr>
    </w:p>
    <w:p w:rsidR="00050954" w:rsidRPr="00E02F21" w:rsidRDefault="00050954" w:rsidP="006A6DA9">
      <w:pPr>
        <w:pStyle w:val="ListParagraph"/>
        <w:numPr>
          <w:ilvl w:val="0"/>
          <w:numId w:val="1"/>
        </w:numPr>
        <w:tabs>
          <w:tab w:val="left" w:pos="360"/>
        </w:tabs>
        <w:jc w:val="both"/>
        <w:rPr>
          <w:b/>
          <w:color w:val="000000"/>
          <w:sz w:val="16"/>
          <w:szCs w:val="16"/>
        </w:rPr>
      </w:pPr>
      <w:r w:rsidRPr="00E02F21">
        <w:rPr>
          <w:b/>
          <w:color w:val="000000"/>
          <w:sz w:val="16"/>
          <w:szCs w:val="16"/>
        </w:rPr>
        <w:t>52.215-19, NOTIFICATION OF OWNERSHIP CHANGES (OCT 1997) (Modified to read as shown below.)</w:t>
      </w:r>
      <w:r w:rsidRPr="00E02F21">
        <w:rPr>
          <w:color w:val="000000"/>
          <w:sz w:val="16"/>
          <w:szCs w:val="16"/>
        </w:rPr>
        <w:t>This clause applies to solicitations and orders that meet the applicability requirements of FAR 15.408(k) (e.g., for which it is contemplated that cost or pricing data will be required or for which any pre-award or post-award cost determination will be subject to Part 31.2.</w:t>
      </w:r>
    </w:p>
    <w:p w:rsidR="00050954" w:rsidRPr="00E02F21" w:rsidRDefault="00050954" w:rsidP="006A6DA9">
      <w:pPr>
        <w:pStyle w:val="ListParagraph"/>
        <w:numPr>
          <w:ilvl w:val="0"/>
          <w:numId w:val="23"/>
        </w:numPr>
        <w:tabs>
          <w:tab w:val="left" w:pos="360"/>
        </w:tabs>
        <w:jc w:val="both"/>
        <w:rPr>
          <w:b/>
          <w:color w:val="000000"/>
          <w:sz w:val="16"/>
          <w:szCs w:val="16"/>
        </w:rPr>
      </w:pPr>
      <w:r w:rsidRPr="00E02F21">
        <w:rPr>
          <w:color w:val="000000"/>
          <w:sz w:val="16"/>
          <w:szCs w:val="16"/>
        </w:rPr>
        <w:t xml:space="preserve">The </w:t>
      </w:r>
      <w:r>
        <w:rPr>
          <w:color w:val="000000"/>
          <w:sz w:val="16"/>
          <w:szCs w:val="16"/>
        </w:rPr>
        <w:t>SELLER</w:t>
      </w:r>
      <w:r w:rsidRPr="00E02F21">
        <w:rPr>
          <w:color w:val="000000"/>
          <w:sz w:val="16"/>
          <w:szCs w:val="16"/>
        </w:rPr>
        <w:t xml:space="preserve"> shall make the following notifications in writing: </w:t>
      </w:r>
    </w:p>
    <w:p w:rsidR="00050954" w:rsidRPr="00E02F21" w:rsidRDefault="00050954" w:rsidP="006A6DA9">
      <w:pPr>
        <w:pStyle w:val="ListParagraph"/>
        <w:numPr>
          <w:ilvl w:val="0"/>
          <w:numId w:val="24"/>
        </w:numPr>
        <w:tabs>
          <w:tab w:val="left" w:pos="360"/>
        </w:tabs>
        <w:jc w:val="both"/>
        <w:rPr>
          <w:b/>
          <w:color w:val="000000"/>
          <w:sz w:val="16"/>
          <w:szCs w:val="16"/>
        </w:rPr>
      </w:pPr>
      <w:r w:rsidRPr="00E02F21">
        <w:rPr>
          <w:color w:val="000000"/>
          <w:sz w:val="16"/>
          <w:szCs w:val="16"/>
        </w:rPr>
        <w:t xml:space="preserve">When the </w:t>
      </w:r>
      <w:r>
        <w:rPr>
          <w:color w:val="000000"/>
          <w:sz w:val="16"/>
          <w:szCs w:val="16"/>
        </w:rPr>
        <w:t>SELLER</w:t>
      </w:r>
      <w:r w:rsidRPr="00E02F21">
        <w:rPr>
          <w:color w:val="000000"/>
          <w:sz w:val="16"/>
          <w:szCs w:val="16"/>
        </w:rPr>
        <w:t xml:space="preserve"> becomes aware that a change in its ownership has occurred, or it is certain to occur, that could result in changes in the valuation of its capitalized assets in the accounting records, the </w:t>
      </w:r>
      <w:r>
        <w:rPr>
          <w:color w:val="000000"/>
          <w:sz w:val="16"/>
          <w:szCs w:val="16"/>
        </w:rPr>
        <w:t>SELLER</w:t>
      </w:r>
      <w:r w:rsidRPr="00E02F21">
        <w:rPr>
          <w:color w:val="000000"/>
          <w:sz w:val="16"/>
          <w:szCs w:val="16"/>
        </w:rPr>
        <w:t xml:space="preserve"> shall notify the </w:t>
      </w:r>
      <w:r>
        <w:rPr>
          <w:color w:val="000000"/>
          <w:sz w:val="16"/>
          <w:szCs w:val="16"/>
        </w:rPr>
        <w:t>BUYER</w:t>
      </w:r>
      <w:r w:rsidRPr="00E02F21">
        <w:rPr>
          <w:color w:val="000000"/>
          <w:sz w:val="16"/>
          <w:szCs w:val="16"/>
        </w:rPr>
        <w:t xml:space="preserve"> within 10 (ten) working days of the effective date of the change or of becoming aware if the prospective change, whichever is earlier.</w:t>
      </w:r>
    </w:p>
    <w:p w:rsidR="00050954" w:rsidRPr="00E02F21" w:rsidRDefault="00050954" w:rsidP="006A6DA9">
      <w:pPr>
        <w:pStyle w:val="ListParagraph"/>
        <w:numPr>
          <w:ilvl w:val="0"/>
          <w:numId w:val="24"/>
        </w:numPr>
        <w:tabs>
          <w:tab w:val="left" w:pos="360"/>
        </w:tabs>
        <w:jc w:val="both"/>
        <w:rPr>
          <w:b/>
          <w:color w:val="000000"/>
          <w:sz w:val="16"/>
          <w:szCs w:val="16"/>
        </w:rPr>
      </w:pPr>
      <w:r w:rsidRPr="00E02F21">
        <w:rPr>
          <w:color w:val="000000"/>
          <w:sz w:val="16"/>
          <w:szCs w:val="16"/>
        </w:rPr>
        <w:lastRenderedPageBreak/>
        <w:t xml:space="preserve">The </w:t>
      </w:r>
      <w:r>
        <w:rPr>
          <w:color w:val="000000"/>
          <w:sz w:val="16"/>
          <w:szCs w:val="16"/>
        </w:rPr>
        <w:t>SELLER</w:t>
      </w:r>
      <w:r w:rsidRPr="00E02F21">
        <w:rPr>
          <w:color w:val="000000"/>
          <w:sz w:val="16"/>
          <w:szCs w:val="16"/>
        </w:rPr>
        <w:t xml:space="preserve"> shall also notify the </w:t>
      </w:r>
      <w:r>
        <w:rPr>
          <w:color w:val="000000"/>
          <w:sz w:val="16"/>
          <w:szCs w:val="16"/>
        </w:rPr>
        <w:t>BUYER</w:t>
      </w:r>
      <w:r w:rsidRPr="00E02F21">
        <w:rPr>
          <w:color w:val="000000"/>
          <w:sz w:val="16"/>
          <w:szCs w:val="16"/>
        </w:rPr>
        <w:t xml:space="preserve"> within 10 (ten) working days of the effective date of the change or of becoming aware if the prospective change, whichever is earlier, whenever changes to asset valuations or any other cost changes have occurred or are certain to occur as a result  of a change in ownership. </w:t>
      </w:r>
    </w:p>
    <w:p w:rsidR="00050954" w:rsidRPr="00E02F21" w:rsidRDefault="00050954" w:rsidP="006A6DA9">
      <w:pPr>
        <w:pStyle w:val="ListParagraph"/>
        <w:numPr>
          <w:ilvl w:val="0"/>
          <w:numId w:val="23"/>
        </w:numPr>
        <w:tabs>
          <w:tab w:val="left" w:pos="360"/>
        </w:tabs>
        <w:jc w:val="both"/>
        <w:rPr>
          <w:b/>
          <w:color w:val="000000"/>
          <w:sz w:val="16"/>
          <w:szCs w:val="16"/>
        </w:rPr>
      </w:pPr>
      <w:r w:rsidRPr="00E02F21">
        <w:rPr>
          <w:color w:val="000000"/>
          <w:sz w:val="16"/>
          <w:szCs w:val="16"/>
        </w:rPr>
        <w:t xml:space="preserve">The </w:t>
      </w:r>
      <w:r>
        <w:rPr>
          <w:color w:val="000000"/>
          <w:sz w:val="16"/>
          <w:szCs w:val="16"/>
        </w:rPr>
        <w:t>SELLER</w:t>
      </w:r>
      <w:r w:rsidRPr="00E02F21">
        <w:rPr>
          <w:color w:val="000000"/>
          <w:sz w:val="16"/>
          <w:szCs w:val="16"/>
        </w:rPr>
        <w:t xml:space="preserve"> shall – </w:t>
      </w:r>
    </w:p>
    <w:p w:rsidR="00050954" w:rsidRPr="00E02F21" w:rsidRDefault="00050954" w:rsidP="006A6DA9">
      <w:pPr>
        <w:pStyle w:val="ListParagraph"/>
        <w:numPr>
          <w:ilvl w:val="0"/>
          <w:numId w:val="24"/>
        </w:numPr>
        <w:tabs>
          <w:tab w:val="left" w:pos="360"/>
        </w:tabs>
        <w:jc w:val="both"/>
        <w:rPr>
          <w:b/>
          <w:color w:val="000000"/>
          <w:sz w:val="16"/>
          <w:szCs w:val="16"/>
        </w:rPr>
      </w:pPr>
      <w:r w:rsidRPr="00E02F21">
        <w:rPr>
          <w:color w:val="000000"/>
          <w:sz w:val="16"/>
          <w:szCs w:val="16"/>
        </w:rPr>
        <w:t>Maintain current, accurate, and complete inventory records of assets and their costs;</w:t>
      </w:r>
    </w:p>
    <w:p w:rsidR="00050954" w:rsidRPr="00E02F21" w:rsidRDefault="00050954" w:rsidP="006A6DA9">
      <w:pPr>
        <w:pStyle w:val="ListParagraph"/>
        <w:numPr>
          <w:ilvl w:val="0"/>
          <w:numId w:val="24"/>
        </w:numPr>
        <w:tabs>
          <w:tab w:val="left" w:pos="360"/>
        </w:tabs>
        <w:jc w:val="both"/>
        <w:rPr>
          <w:b/>
          <w:color w:val="000000"/>
          <w:sz w:val="16"/>
          <w:szCs w:val="16"/>
        </w:rPr>
      </w:pPr>
      <w:r w:rsidRPr="00E02F21">
        <w:rPr>
          <w:color w:val="000000"/>
          <w:sz w:val="16"/>
          <w:szCs w:val="16"/>
        </w:rPr>
        <w:t xml:space="preserve">Provide the Government, </w:t>
      </w:r>
      <w:r>
        <w:rPr>
          <w:color w:val="000000"/>
          <w:sz w:val="16"/>
          <w:szCs w:val="16"/>
        </w:rPr>
        <w:t>BUYER</w:t>
      </w:r>
      <w:r w:rsidRPr="00E02F21">
        <w:rPr>
          <w:color w:val="000000"/>
          <w:sz w:val="16"/>
          <w:szCs w:val="16"/>
        </w:rPr>
        <w:t xml:space="preserve"> or the designated representative of either ready access to the records upon request;</w:t>
      </w:r>
    </w:p>
    <w:p w:rsidR="00050954" w:rsidRPr="00E02F21" w:rsidRDefault="00050954" w:rsidP="006A6DA9">
      <w:pPr>
        <w:pStyle w:val="ListParagraph"/>
        <w:numPr>
          <w:ilvl w:val="0"/>
          <w:numId w:val="24"/>
        </w:numPr>
        <w:tabs>
          <w:tab w:val="left" w:pos="360"/>
        </w:tabs>
        <w:jc w:val="both"/>
        <w:rPr>
          <w:b/>
          <w:color w:val="000000"/>
          <w:sz w:val="16"/>
          <w:szCs w:val="16"/>
        </w:rPr>
      </w:pPr>
      <w:r w:rsidRPr="00E02F21">
        <w:rPr>
          <w:color w:val="000000"/>
          <w:sz w:val="16"/>
          <w:szCs w:val="16"/>
        </w:rPr>
        <w:t xml:space="preserve">Ensure that all individual and grouped assets, their capitalized values, accumulated depreciation or amortization, and remaining useful lives are identified accurately before and after each of the </w:t>
      </w:r>
      <w:r>
        <w:rPr>
          <w:color w:val="000000"/>
          <w:sz w:val="16"/>
          <w:szCs w:val="16"/>
        </w:rPr>
        <w:t>SELLER</w:t>
      </w:r>
      <w:r w:rsidRPr="00E02F21">
        <w:rPr>
          <w:color w:val="000000"/>
          <w:sz w:val="16"/>
          <w:szCs w:val="16"/>
        </w:rPr>
        <w:t>’s ownership changes; and</w:t>
      </w:r>
    </w:p>
    <w:p w:rsidR="00050954" w:rsidRPr="00E02F21" w:rsidRDefault="00050954" w:rsidP="006A6DA9">
      <w:pPr>
        <w:pStyle w:val="ListParagraph"/>
        <w:numPr>
          <w:ilvl w:val="0"/>
          <w:numId w:val="24"/>
        </w:numPr>
        <w:tabs>
          <w:tab w:val="left" w:pos="360"/>
        </w:tabs>
        <w:jc w:val="both"/>
        <w:rPr>
          <w:b/>
          <w:color w:val="000000"/>
          <w:sz w:val="16"/>
          <w:szCs w:val="16"/>
        </w:rPr>
      </w:pPr>
      <w:r w:rsidRPr="00E02F21">
        <w:rPr>
          <w:color w:val="000000"/>
          <w:sz w:val="16"/>
          <w:szCs w:val="16"/>
        </w:rPr>
        <w:t xml:space="preserve">Retain and continue to maintain depreciation and amortization schedules based on the asset records maintained before each </w:t>
      </w:r>
      <w:r>
        <w:rPr>
          <w:color w:val="000000"/>
          <w:sz w:val="16"/>
          <w:szCs w:val="16"/>
        </w:rPr>
        <w:t>SELLER</w:t>
      </w:r>
      <w:r w:rsidRPr="00E02F21">
        <w:rPr>
          <w:color w:val="000000"/>
          <w:sz w:val="16"/>
          <w:szCs w:val="16"/>
        </w:rPr>
        <w:t xml:space="preserve"> ownership change.</w:t>
      </w:r>
    </w:p>
    <w:p w:rsidR="00050954" w:rsidRPr="00E02F21" w:rsidRDefault="00050954" w:rsidP="006A6DA9">
      <w:pPr>
        <w:pStyle w:val="ListParagraph"/>
        <w:numPr>
          <w:ilvl w:val="0"/>
          <w:numId w:val="23"/>
        </w:numPr>
        <w:tabs>
          <w:tab w:val="left" w:pos="360"/>
        </w:tabs>
        <w:jc w:val="both"/>
        <w:rPr>
          <w:b/>
          <w:color w:val="000000"/>
          <w:sz w:val="16"/>
          <w:szCs w:val="16"/>
        </w:rPr>
      </w:pPr>
      <w:r w:rsidRPr="00E02F21">
        <w:rPr>
          <w:color w:val="000000"/>
          <w:sz w:val="16"/>
          <w:szCs w:val="16"/>
        </w:rPr>
        <w:t xml:space="preserve">The </w:t>
      </w:r>
      <w:r>
        <w:rPr>
          <w:color w:val="000000"/>
          <w:sz w:val="16"/>
          <w:szCs w:val="16"/>
        </w:rPr>
        <w:t>SELLER</w:t>
      </w:r>
      <w:r w:rsidRPr="00E02F21">
        <w:rPr>
          <w:color w:val="000000"/>
          <w:sz w:val="16"/>
          <w:szCs w:val="16"/>
        </w:rPr>
        <w:t xml:space="preserve"> shall include the substance of this clause in all contracts that meet the applicability requirement of FAR 15.408(k).</w:t>
      </w:r>
      <w:bookmarkStart w:id="10" w:name="wp1128942"/>
      <w:bookmarkStart w:id="11" w:name="wp1128962"/>
      <w:bookmarkStart w:id="12" w:name="wp1129018"/>
      <w:bookmarkStart w:id="13" w:name="wp1129050"/>
      <w:bookmarkStart w:id="14" w:name="252.209-"/>
      <w:bookmarkStart w:id="15" w:name="BM252209"/>
      <w:bookmarkEnd w:id="10"/>
      <w:bookmarkEnd w:id="11"/>
      <w:bookmarkEnd w:id="12"/>
      <w:bookmarkEnd w:id="13"/>
    </w:p>
    <w:p w:rsidR="00050954" w:rsidRPr="00E02F21" w:rsidRDefault="00050954" w:rsidP="00050954">
      <w:pPr>
        <w:pStyle w:val="ListParagraph"/>
        <w:tabs>
          <w:tab w:val="left" w:pos="360"/>
        </w:tabs>
        <w:ind w:left="1080"/>
        <w:jc w:val="both"/>
        <w:rPr>
          <w:b/>
          <w:color w:val="000000"/>
          <w:sz w:val="16"/>
          <w:szCs w:val="16"/>
        </w:rPr>
      </w:pPr>
    </w:p>
    <w:bookmarkEnd w:id="14"/>
    <w:p w:rsidR="00050954" w:rsidRPr="00E02F21" w:rsidRDefault="00050954" w:rsidP="006A6DA9">
      <w:pPr>
        <w:pStyle w:val="ListParagraph"/>
        <w:numPr>
          <w:ilvl w:val="0"/>
          <w:numId w:val="1"/>
        </w:numPr>
        <w:tabs>
          <w:tab w:val="left" w:pos="360"/>
        </w:tabs>
        <w:jc w:val="both"/>
        <w:rPr>
          <w:b/>
          <w:color w:val="000000"/>
          <w:sz w:val="16"/>
          <w:szCs w:val="16"/>
        </w:rPr>
      </w:pPr>
      <w:r w:rsidRPr="00E02F21">
        <w:rPr>
          <w:b/>
          <w:color w:val="000000"/>
          <w:sz w:val="16"/>
          <w:szCs w:val="16"/>
        </w:rPr>
        <w:t>DFARS 252.209-7004, SUBCONTRACTING WITH FIRMS THAT ARE OWNED OR CONTROLLED BY THE GOVERNMENT OF A TERRORIST COUNTRY (Dec 2006</w:t>
      </w:r>
      <w:r w:rsidRPr="00E02F21">
        <w:rPr>
          <w:color w:val="000000"/>
          <w:sz w:val="16"/>
          <w:szCs w:val="16"/>
        </w:rPr>
        <w:t>, Modified to read as shown below.)</w:t>
      </w:r>
      <w:bookmarkEnd w:id="15"/>
    </w:p>
    <w:p w:rsidR="00050954" w:rsidRPr="00E02F21" w:rsidRDefault="00050954" w:rsidP="006A6DA9">
      <w:pPr>
        <w:pStyle w:val="ListParagraph"/>
        <w:numPr>
          <w:ilvl w:val="0"/>
          <w:numId w:val="25"/>
        </w:numPr>
        <w:tabs>
          <w:tab w:val="left" w:pos="360"/>
        </w:tabs>
        <w:jc w:val="both"/>
        <w:rPr>
          <w:b/>
          <w:color w:val="000000"/>
          <w:sz w:val="16"/>
          <w:szCs w:val="16"/>
        </w:rPr>
      </w:pPr>
      <w:r w:rsidRPr="00E02F21">
        <w:rPr>
          <w:color w:val="000000"/>
          <w:sz w:val="16"/>
          <w:szCs w:val="16"/>
        </w:rPr>
        <w:t xml:space="preserve">Unless the </w:t>
      </w:r>
      <w:r>
        <w:rPr>
          <w:color w:val="000000"/>
          <w:sz w:val="16"/>
          <w:szCs w:val="16"/>
        </w:rPr>
        <w:t>BUYER</w:t>
      </w:r>
      <w:r w:rsidRPr="00E02F21">
        <w:rPr>
          <w:color w:val="000000"/>
          <w:sz w:val="16"/>
          <w:szCs w:val="16"/>
        </w:rPr>
        <w:t xml:space="preserve"> and the Government determine</w:t>
      </w:r>
      <w:r w:rsidRPr="00E02F21">
        <w:rPr>
          <w:strike/>
          <w:color w:val="000000"/>
          <w:sz w:val="16"/>
          <w:szCs w:val="16"/>
        </w:rPr>
        <w:t xml:space="preserve">s </w:t>
      </w:r>
      <w:r w:rsidRPr="00E02F21">
        <w:rPr>
          <w:color w:val="000000"/>
          <w:sz w:val="16"/>
          <w:szCs w:val="16"/>
        </w:rPr>
        <w:t xml:space="preserve">that there is a compelling reason to do so, the </w:t>
      </w:r>
      <w:r>
        <w:rPr>
          <w:color w:val="000000"/>
          <w:sz w:val="16"/>
          <w:szCs w:val="16"/>
        </w:rPr>
        <w:t>SELLER</w:t>
      </w:r>
      <w:r w:rsidRPr="00E02F21">
        <w:rPr>
          <w:color w:val="000000"/>
          <w:sz w:val="16"/>
          <w:szCs w:val="16"/>
        </w:rPr>
        <w:t xml:space="preserve"> or a lower-tier subcontractor at any tier</w:t>
      </w:r>
      <w:r w:rsidRPr="00E02F21">
        <w:rPr>
          <w:b/>
          <w:color w:val="000000"/>
          <w:sz w:val="16"/>
          <w:szCs w:val="16"/>
        </w:rPr>
        <w:t xml:space="preserve"> </w:t>
      </w:r>
      <w:r w:rsidRPr="00E02F21">
        <w:rPr>
          <w:color w:val="000000"/>
          <w:sz w:val="16"/>
          <w:szCs w:val="16"/>
        </w:rPr>
        <w:t xml:space="preserve">shall not enter into any subcontract </w:t>
      </w:r>
      <w:r w:rsidRPr="00E02F21">
        <w:rPr>
          <w:b/>
          <w:color w:val="000000"/>
          <w:sz w:val="16"/>
          <w:szCs w:val="16"/>
          <w:u w:val="single"/>
        </w:rPr>
        <w:t>of any amount</w:t>
      </w:r>
      <w:r w:rsidRPr="00E02F21">
        <w:rPr>
          <w:b/>
          <w:color w:val="000000"/>
          <w:sz w:val="16"/>
          <w:szCs w:val="16"/>
        </w:rPr>
        <w:t xml:space="preserve"> </w:t>
      </w:r>
      <w:r w:rsidRPr="00E02F21">
        <w:rPr>
          <w:color w:val="000000"/>
          <w:sz w:val="16"/>
          <w:szCs w:val="16"/>
        </w:rPr>
        <w:t>with a firm, or a subsidiary of a firm, that is identified, in the Excluded Parties List System as being ineligible for the award of Defense contracts or subcontracts because it is owned or controlled by the government of a terrorist country.</w:t>
      </w:r>
    </w:p>
    <w:p w:rsidR="00050954" w:rsidRPr="00E02F21" w:rsidRDefault="00050954" w:rsidP="006A6DA9">
      <w:pPr>
        <w:pStyle w:val="ListParagraph"/>
        <w:numPr>
          <w:ilvl w:val="0"/>
          <w:numId w:val="25"/>
        </w:numPr>
        <w:tabs>
          <w:tab w:val="left" w:pos="360"/>
        </w:tabs>
        <w:jc w:val="both"/>
        <w:rPr>
          <w:b/>
          <w:color w:val="000000"/>
          <w:sz w:val="16"/>
          <w:szCs w:val="16"/>
        </w:rPr>
      </w:pPr>
      <w:r w:rsidRPr="00E02F21">
        <w:rPr>
          <w:color w:val="000000"/>
          <w:sz w:val="16"/>
          <w:szCs w:val="16"/>
        </w:rPr>
        <w:t xml:space="preserve">A corporate officer or a designee of the </w:t>
      </w:r>
      <w:r>
        <w:rPr>
          <w:color w:val="000000"/>
          <w:sz w:val="16"/>
          <w:szCs w:val="16"/>
        </w:rPr>
        <w:t>SELLER</w:t>
      </w:r>
      <w:r w:rsidRPr="00E02F21">
        <w:rPr>
          <w:color w:val="000000"/>
          <w:sz w:val="16"/>
          <w:szCs w:val="16"/>
        </w:rPr>
        <w:t xml:space="preserve"> shall notify the </w:t>
      </w:r>
      <w:r>
        <w:rPr>
          <w:color w:val="000000"/>
          <w:sz w:val="16"/>
          <w:szCs w:val="16"/>
        </w:rPr>
        <w:t>BUYER</w:t>
      </w:r>
      <w:r w:rsidRPr="00E02F21">
        <w:rPr>
          <w:color w:val="000000"/>
          <w:sz w:val="16"/>
          <w:szCs w:val="16"/>
        </w:rPr>
        <w:t xml:space="preserve">’s Contracting Officer via </w:t>
      </w:r>
      <w:r>
        <w:rPr>
          <w:color w:val="000000"/>
          <w:sz w:val="16"/>
          <w:szCs w:val="16"/>
        </w:rPr>
        <w:t>BUYER</w:t>
      </w:r>
      <w:r w:rsidRPr="00E02F21">
        <w:rPr>
          <w:color w:val="000000"/>
          <w:sz w:val="16"/>
          <w:szCs w:val="16"/>
        </w:rPr>
        <w:t xml:space="preserve">, in writing, before entering into a subcontract with a party that is identified, on the List of Parties Excluded from Federal Procurement and Non-procurement Programs, as being ineligible for the award of Defense contracts or subcontracts because it is owned or controlled by the government of a terrorist country.  The notice must include the name of the proposed subcontractor and the compelling reason(s) for doing business with the subcontractor notwithstanding its inclusion on the List of Parties Excluded from Federal Procurement and Non-procurement Programs.  </w:t>
      </w:r>
    </w:p>
    <w:p w:rsidR="00050954" w:rsidRPr="00E02F21" w:rsidRDefault="00050954" w:rsidP="00050954">
      <w:pPr>
        <w:pStyle w:val="ListParagraph"/>
        <w:tabs>
          <w:tab w:val="left" w:pos="360"/>
        </w:tabs>
        <w:ind w:left="1080"/>
        <w:jc w:val="both"/>
        <w:rPr>
          <w:b/>
          <w:color w:val="000000"/>
          <w:sz w:val="16"/>
          <w:szCs w:val="16"/>
        </w:rPr>
      </w:pPr>
    </w:p>
    <w:p w:rsidR="00050954" w:rsidRPr="00E02F21" w:rsidRDefault="00050954" w:rsidP="006A6DA9">
      <w:pPr>
        <w:pStyle w:val="ListParagraph"/>
        <w:numPr>
          <w:ilvl w:val="0"/>
          <w:numId w:val="1"/>
        </w:numPr>
        <w:tabs>
          <w:tab w:val="left" w:pos="360"/>
        </w:tabs>
        <w:jc w:val="both"/>
        <w:rPr>
          <w:b/>
          <w:color w:val="000000"/>
          <w:sz w:val="16"/>
          <w:szCs w:val="16"/>
        </w:rPr>
      </w:pPr>
      <w:r w:rsidRPr="00E02F21">
        <w:rPr>
          <w:b/>
          <w:color w:val="000000"/>
          <w:sz w:val="16"/>
          <w:szCs w:val="16"/>
        </w:rPr>
        <w:t>DFARS 252.225-7014, PREFERENCE FOR DOMESTIC SPECIALTY METALS AND (ALTERNATE I) (Jan-08) (DEVIATION 2008-O0002)</w:t>
      </w:r>
      <w:r>
        <w:rPr>
          <w:b/>
          <w:color w:val="000000"/>
          <w:sz w:val="16"/>
          <w:szCs w:val="16"/>
        </w:rPr>
        <w:t xml:space="preserve"> </w:t>
      </w:r>
      <w:r w:rsidRPr="00E02F21">
        <w:rPr>
          <w:color w:val="000000"/>
          <w:sz w:val="16"/>
          <w:szCs w:val="16"/>
        </w:rPr>
        <w:t>Applies, less paragraph (c) and with Alt I, in all subcontracts, at any tier, unless the item being purchased contains no “specialty metals”.</w:t>
      </w:r>
    </w:p>
    <w:p w:rsidR="00050954" w:rsidRPr="00E02F21" w:rsidRDefault="00050954" w:rsidP="006A6DA9">
      <w:pPr>
        <w:pStyle w:val="ListParagraph"/>
        <w:numPr>
          <w:ilvl w:val="0"/>
          <w:numId w:val="26"/>
        </w:numPr>
        <w:tabs>
          <w:tab w:val="left" w:pos="360"/>
        </w:tabs>
        <w:jc w:val="both"/>
        <w:rPr>
          <w:b/>
          <w:color w:val="000000"/>
          <w:sz w:val="16"/>
          <w:szCs w:val="16"/>
        </w:rPr>
      </w:pPr>
      <w:r w:rsidRPr="00E02F21">
        <w:rPr>
          <w:color w:val="000000"/>
          <w:sz w:val="16"/>
          <w:szCs w:val="16"/>
          <w:u w:val="single"/>
        </w:rPr>
        <w:t>Definitions.</w:t>
      </w:r>
      <w:r w:rsidRPr="00E02F21">
        <w:rPr>
          <w:color w:val="000000"/>
          <w:sz w:val="16"/>
          <w:szCs w:val="16"/>
        </w:rPr>
        <w:t xml:space="preserve">  As used in this clause –</w:t>
      </w:r>
    </w:p>
    <w:p w:rsidR="00050954" w:rsidRPr="00E02F21" w:rsidRDefault="00050954" w:rsidP="006A6DA9">
      <w:pPr>
        <w:pStyle w:val="ListParagraph"/>
        <w:numPr>
          <w:ilvl w:val="0"/>
          <w:numId w:val="27"/>
        </w:numPr>
        <w:tabs>
          <w:tab w:val="left" w:pos="360"/>
        </w:tabs>
        <w:jc w:val="both"/>
        <w:rPr>
          <w:b/>
          <w:color w:val="000000"/>
          <w:sz w:val="16"/>
          <w:szCs w:val="16"/>
        </w:rPr>
      </w:pPr>
      <w:r w:rsidRPr="00E02F21">
        <w:rPr>
          <w:color w:val="000000"/>
          <w:sz w:val="16"/>
          <w:szCs w:val="16"/>
        </w:rPr>
        <w:t>“Assembly” means an item forming a portion of a system or subsystem that can be provisioned and replaced as an entity and which incorporates multiple, replaceable parts.</w:t>
      </w:r>
    </w:p>
    <w:p w:rsidR="00050954" w:rsidRPr="00E02F21" w:rsidRDefault="00050954" w:rsidP="006A6DA9">
      <w:pPr>
        <w:pStyle w:val="ListParagraph"/>
        <w:numPr>
          <w:ilvl w:val="0"/>
          <w:numId w:val="27"/>
        </w:numPr>
        <w:tabs>
          <w:tab w:val="left" w:pos="360"/>
        </w:tabs>
        <w:jc w:val="both"/>
        <w:rPr>
          <w:b/>
          <w:color w:val="000000"/>
          <w:sz w:val="16"/>
          <w:szCs w:val="16"/>
        </w:rPr>
      </w:pPr>
      <w:r w:rsidRPr="00E02F21">
        <w:rPr>
          <w:color w:val="000000"/>
          <w:sz w:val="16"/>
          <w:szCs w:val="16"/>
        </w:rPr>
        <w:t>“Commercial derivative military article” means an item procured by the Department of Defense that is or will be produced using the same production facilities, a common supply chain, and the same or similar production processes that are used for the production of articles predominantly used by the general public or by nongovernmental entities for purposes other than governmental purposes.</w:t>
      </w:r>
    </w:p>
    <w:p w:rsidR="00050954" w:rsidRPr="00E02F21" w:rsidRDefault="00050954" w:rsidP="006A6DA9">
      <w:pPr>
        <w:pStyle w:val="ListParagraph"/>
        <w:numPr>
          <w:ilvl w:val="0"/>
          <w:numId w:val="27"/>
        </w:numPr>
        <w:tabs>
          <w:tab w:val="left" w:pos="360"/>
        </w:tabs>
        <w:jc w:val="both"/>
        <w:rPr>
          <w:b/>
          <w:color w:val="000000"/>
          <w:sz w:val="16"/>
          <w:szCs w:val="16"/>
        </w:rPr>
      </w:pPr>
      <w:r w:rsidRPr="00E02F21">
        <w:rPr>
          <w:color w:val="000000"/>
          <w:sz w:val="16"/>
          <w:szCs w:val="16"/>
        </w:rPr>
        <w:t xml:space="preserve">“Commercially available off-the-shelf item” – </w:t>
      </w:r>
    </w:p>
    <w:p w:rsidR="00050954" w:rsidRPr="00E02F21" w:rsidRDefault="00050954" w:rsidP="006A6DA9">
      <w:pPr>
        <w:pStyle w:val="ListParagraph"/>
        <w:numPr>
          <w:ilvl w:val="0"/>
          <w:numId w:val="28"/>
        </w:numPr>
        <w:tabs>
          <w:tab w:val="left" w:pos="360"/>
        </w:tabs>
        <w:jc w:val="both"/>
        <w:rPr>
          <w:b/>
          <w:color w:val="000000"/>
          <w:sz w:val="16"/>
          <w:szCs w:val="16"/>
        </w:rPr>
      </w:pPr>
      <w:r w:rsidRPr="00E02F21">
        <w:rPr>
          <w:color w:val="000000"/>
          <w:sz w:val="16"/>
          <w:szCs w:val="16"/>
        </w:rPr>
        <w:t>Means any item that is –</w:t>
      </w:r>
    </w:p>
    <w:p w:rsidR="00050954" w:rsidRPr="00E02F21" w:rsidRDefault="00050954" w:rsidP="006A6DA9">
      <w:pPr>
        <w:pStyle w:val="ListParagraph"/>
        <w:numPr>
          <w:ilvl w:val="4"/>
          <w:numId w:val="2"/>
        </w:numPr>
        <w:tabs>
          <w:tab w:val="left" w:pos="360"/>
        </w:tabs>
        <w:jc w:val="both"/>
        <w:rPr>
          <w:b/>
          <w:color w:val="000000"/>
          <w:sz w:val="16"/>
          <w:szCs w:val="16"/>
        </w:rPr>
      </w:pPr>
      <w:r w:rsidRPr="00E02F21">
        <w:rPr>
          <w:color w:val="000000"/>
          <w:sz w:val="16"/>
          <w:szCs w:val="16"/>
        </w:rPr>
        <w:t>A commercial item;</w:t>
      </w:r>
    </w:p>
    <w:p w:rsidR="00050954" w:rsidRPr="00E02F21" w:rsidRDefault="00050954" w:rsidP="006A6DA9">
      <w:pPr>
        <w:pStyle w:val="ListParagraph"/>
        <w:numPr>
          <w:ilvl w:val="4"/>
          <w:numId w:val="2"/>
        </w:numPr>
        <w:tabs>
          <w:tab w:val="left" w:pos="360"/>
        </w:tabs>
        <w:jc w:val="both"/>
        <w:rPr>
          <w:b/>
          <w:color w:val="000000"/>
          <w:sz w:val="16"/>
          <w:szCs w:val="16"/>
        </w:rPr>
      </w:pPr>
      <w:r w:rsidRPr="00E02F21">
        <w:rPr>
          <w:color w:val="000000"/>
          <w:sz w:val="16"/>
          <w:szCs w:val="16"/>
        </w:rPr>
        <w:t>Sold in substantial quantities in the commercial marketplace; and</w:t>
      </w:r>
    </w:p>
    <w:p w:rsidR="00050954" w:rsidRPr="00E02F21" w:rsidRDefault="00050954" w:rsidP="006A6DA9">
      <w:pPr>
        <w:pStyle w:val="ListParagraph"/>
        <w:numPr>
          <w:ilvl w:val="4"/>
          <w:numId w:val="2"/>
        </w:numPr>
        <w:tabs>
          <w:tab w:val="left" w:pos="360"/>
        </w:tabs>
        <w:jc w:val="both"/>
        <w:rPr>
          <w:b/>
          <w:color w:val="000000"/>
          <w:sz w:val="16"/>
          <w:szCs w:val="16"/>
        </w:rPr>
      </w:pPr>
      <w:r w:rsidRPr="00E02F21">
        <w:rPr>
          <w:color w:val="000000"/>
          <w:sz w:val="16"/>
          <w:szCs w:val="16"/>
        </w:rPr>
        <w:t>Offered to the government, under a contract or subcontract at any tier, without modification, in the same form in which it is sold in the commercial marketplace; and</w:t>
      </w:r>
    </w:p>
    <w:p w:rsidR="00050954" w:rsidRPr="00E02F21" w:rsidRDefault="00050954" w:rsidP="006A6DA9">
      <w:pPr>
        <w:pStyle w:val="ListParagraph"/>
        <w:numPr>
          <w:ilvl w:val="4"/>
          <w:numId w:val="2"/>
        </w:numPr>
        <w:tabs>
          <w:tab w:val="left" w:pos="360"/>
        </w:tabs>
        <w:jc w:val="both"/>
        <w:rPr>
          <w:b/>
          <w:color w:val="000000"/>
          <w:sz w:val="16"/>
          <w:szCs w:val="16"/>
        </w:rPr>
      </w:pPr>
      <w:r w:rsidRPr="00E02F21">
        <w:rPr>
          <w:color w:val="000000"/>
          <w:sz w:val="16"/>
          <w:szCs w:val="16"/>
        </w:rPr>
        <w:t>Does not include bulk cargo, as defined in section 3 of the Shipping Act of 1984 (46 U.S.C. App 1702), such as agricultural products and petroleum products.</w:t>
      </w:r>
    </w:p>
    <w:p w:rsidR="00050954" w:rsidRPr="00E02F21" w:rsidRDefault="00050954" w:rsidP="006A6DA9">
      <w:pPr>
        <w:pStyle w:val="ListParagraph"/>
        <w:numPr>
          <w:ilvl w:val="0"/>
          <w:numId w:val="27"/>
        </w:numPr>
        <w:tabs>
          <w:tab w:val="left" w:pos="360"/>
        </w:tabs>
        <w:jc w:val="both"/>
        <w:rPr>
          <w:b/>
          <w:color w:val="000000"/>
          <w:sz w:val="16"/>
          <w:szCs w:val="16"/>
        </w:rPr>
      </w:pPr>
      <w:r w:rsidRPr="00E02F21">
        <w:rPr>
          <w:color w:val="000000"/>
          <w:sz w:val="16"/>
          <w:szCs w:val="16"/>
        </w:rPr>
        <w:t>“Component” means any item supplied to the Government as part of an end item or of another component.</w:t>
      </w:r>
    </w:p>
    <w:p w:rsidR="00050954" w:rsidRPr="00E02F21" w:rsidRDefault="00050954" w:rsidP="006A6DA9">
      <w:pPr>
        <w:pStyle w:val="ListParagraph"/>
        <w:numPr>
          <w:ilvl w:val="0"/>
          <w:numId w:val="27"/>
        </w:numPr>
        <w:tabs>
          <w:tab w:val="left" w:pos="360"/>
        </w:tabs>
        <w:jc w:val="both"/>
        <w:rPr>
          <w:b/>
          <w:color w:val="000000"/>
          <w:sz w:val="16"/>
          <w:szCs w:val="16"/>
        </w:rPr>
      </w:pPr>
      <w:r w:rsidRPr="00E02F21">
        <w:rPr>
          <w:color w:val="000000"/>
          <w:sz w:val="16"/>
          <w:szCs w:val="16"/>
        </w:rPr>
        <w:t>“Electronic component” means an item that operates by controlling the flow of electrons or other electrically charged particles in circuits, using interconnections of electrical devices such as resistors, inductors, capacitors, diodes, switches, transistors, or integrated circuits.</w:t>
      </w:r>
    </w:p>
    <w:p w:rsidR="00050954" w:rsidRPr="00E02F21" w:rsidRDefault="00050954" w:rsidP="006A6DA9">
      <w:pPr>
        <w:pStyle w:val="ListParagraph"/>
        <w:numPr>
          <w:ilvl w:val="0"/>
          <w:numId w:val="27"/>
        </w:numPr>
        <w:tabs>
          <w:tab w:val="left" w:pos="360"/>
        </w:tabs>
        <w:jc w:val="both"/>
        <w:rPr>
          <w:b/>
          <w:color w:val="000000"/>
          <w:sz w:val="16"/>
          <w:szCs w:val="16"/>
        </w:rPr>
      </w:pPr>
      <w:r w:rsidRPr="00E02F21">
        <w:rPr>
          <w:color w:val="000000"/>
          <w:sz w:val="16"/>
          <w:szCs w:val="16"/>
        </w:rPr>
        <w:t>“End item” means the final production product when assembled or completed, and ready for issue, delivery, or deployment.</w:t>
      </w:r>
    </w:p>
    <w:p w:rsidR="00050954" w:rsidRPr="00E02F21" w:rsidRDefault="00050954" w:rsidP="006A6DA9">
      <w:pPr>
        <w:pStyle w:val="ListParagraph"/>
        <w:numPr>
          <w:ilvl w:val="0"/>
          <w:numId w:val="27"/>
        </w:numPr>
        <w:tabs>
          <w:tab w:val="left" w:pos="360"/>
        </w:tabs>
        <w:jc w:val="both"/>
        <w:rPr>
          <w:b/>
          <w:color w:val="000000"/>
          <w:sz w:val="16"/>
          <w:szCs w:val="16"/>
        </w:rPr>
      </w:pPr>
      <w:r w:rsidRPr="00E02F21">
        <w:rPr>
          <w:color w:val="000000"/>
          <w:sz w:val="16"/>
          <w:szCs w:val="16"/>
        </w:rPr>
        <w:t xml:space="preserve">“Produce” means the application of forces or processes to a specialty metal to create desired physical properties through quenching or tempering of steel plate, or gas atomization or sputtering of titanium.” </w:t>
      </w:r>
    </w:p>
    <w:p w:rsidR="00050954" w:rsidRPr="00E02F21" w:rsidRDefault="00050954" w:rsidP="006A6DA9">
      <w:pPr>
        <w:pStyle w:val="ListParagraph"/>
        <w:numPr>
          <w:ilvl w:val="0"/>
          <w:numId w:val="27"/>
        </w:numPr>
        <w:tabs>
          <w:tab w:val="left" w:pos="360"/>
        </w:tabs>
        <w:jc w:val="both"/>
        <w:rPr>
          <w:b/>
          <w:color w:val="000000"/>
          <w:sz w:val="16"/>
          <w:szCs w:val="16"/>
        </w:rPr>
      </w:pPr>
      <w:r w:rsidRPr="00E02F21">
        <w:rPr>
          <w:color w:val="000000"/>
          <w:sz w:val="16"/>
          <w:szCs w:val="16"/>
        </w:rPr>
        <w:t>“Qualifying country” means any country listed in subsection 225.872-1(a) or (b) of the Defense Federal Acquisition Regulation Supplement (DFARS)</w:t>
      </w:r>
    </w:p>
    <w:p w:rsidR="00050954" w:rsidRPr="00E02F21" w:rsidRDefault="00050954" w:rsidP="006A6DA9">
      <w:pPr>
        <w:pStyle w:val="ListParagraph"/>
        <w:numPr>
          <w:ilvl w:val="0"/>
          <w:numId w:val="27"/>
        </w:numPr>
        <w:tabs>
          <w:tab w:val="left" w:pos="360"/>
        </w:tabs>
        <w:jc w:val="both"/>
        <w:rPr>
          <w:b/>
          <w:color w:val="000000"/>
          <w:sz w:val="16"/>
          <w:szCs w:val="16"/>
        </w:rPr>
      </w:pPr>
      <w:r w:rsidRPr="00E02F21">
        <w:rPr>
          <w:color w:val="000000"/>
          <w:sz w:val="16"/>
          <w:szCs w:val="16"/>
        </w:rPr>
        <w:t xml:space="preserve">“Required form” means in the form of mill product, such as bar, billet, wire, slab, plate, or sheet, and in the grade appropriate for the production of – </w:t>
      </w:r>
    </w:p>
    <w:p w:rsidR="00050954" w:rsidRPr="00E02F21" w:rsidRDefault="00050954" w:rsidP="006A6DA9">
      <w:pPr>
        <w:pStyle w:val="ListParagraph"/>
        <w:numPr>
          <w:ilvl w:val="0"/>
          <w:numId w:val="29"/>
        </w:numPr>
        <w:tabs>
          <w:tab w:val="left" w:pos="360"/>
        </w:tabs>
        <w:jc w:val="both"/>
        <w:rPr>
          <w:b/>
          <w:color w:val="000000"/>
          <w:sz w:val="16"/>
          <w:szCs w:val="16"/>
        </w:rPr>
      </w:pPr>
      <w:r w:rsidRPr="00E02F21">
        <w:rPr>
          <w:color w:val="000000"/>
          <w:sz w:val="16"/>
          <w:szCs w:val="16"/>
        </w:rPr>
        <w:t>A finished end item delivered to the Department of Defense; or</w:t>
      </w:r>
    </w:p>
    <w:p w:rsidR="00050954" w:rsidRPr="00E02F21" w:rsidRDefault="00050954" w:rsidP="006A6DA9">
      <w:pPr>
        <w:pStyle w:val="ListParagraph"/>
        <w:numPr>
          <w:ilvl w:val="0"/>
          <w:numId w:val="27"/>
        </w:numPr>
        <w:tabs>
          <w:tab w:val="left" w:pos="360"/>
        </w:tabs>
        <w:jc w:val="both"/>
        <w:rPr>
          <w:b/>
          <w:color w:val="000000"/>
          <w:sz w:val="16"/>
          <w:szCs w:val="16"/>
        </w:rPr>
      </w:pPr>
      <w:r w:rsidRPr="00E02F21">
        <w:rPr>
          <w:noProof/>
          <w:sz w:val="16"/>
          <w:szCs w:val="16"/>
        </w:rPr>
        <mc:AlternateContent>
          <mc:Choice Requires="wps">
            <w:drawing>
              <wp:anchor distT="0" distB="0" distL="114300" distR="114300" simplePos="0" relativeHeight="251659264" behindDoc="0" locked="0" layoutInCell="1" allowOverlap="1" wp14:anchorId="60C54EE1" wp14:editId="0C6FFEF5">
                <wp:simplePos x="0" y="0"/>
                <wp:positionH relativeFrom="column">
                  <wp:posOffset>7023735</wp:posOffset>
                </wp:positionH>
                <wp:positionV relativeFrom="paragraph">
                  <wp:posOffset>-55245</wp:posOffset>
                </wp:positionV>
                <wp:extent cx="0" cy="8001000"/>
                <wp:effectExtent l="3810" t="0" r="0" b="31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587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05pt,-4.35pt" to="553.05pt,6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" stroked="f" strokeweight="1.25pt"/>
            </w:pict>
          </mc:Fallback>
        </mc:AlternateContent>
      </w:r>
      <w:r w:rsidRPr="00E02F21">
        <w:rPr>
          <w:color w:val="000000"/>
          <w:sz w:val="16"/>
          <w:szCs w:val="16"/>
        </w:rPr>
        <w:t>A finished component assembled into an end item delivered to the Department of Defense.</w:t>
      </w:r>
    </w:p>
    <w:p w:rsidR="00050954" w:rsidRPr="00E02F21" w:rsidRDefault="00050954" w:rsidP="006A6DA9">
      <w:pPr>
        <w:pStyle w:val="ListParagraph"/>
        <w:numPr>
          <w:ilvl w:val="0"/>
          <w:numId w:val="27"/>
        </w:numPr>
        <w:tabs>
          <w:tab w:val="left" w:pos="360"/>
        </w:tabs>
        <w:jc w:val="both"/>
        <w:rPr>
          <w:b/>
          <w:color w:val="000000"/>
          <w:sz w:val="16"/>
          <w:szCs w:val="16"/>
        </w:rPr>
      </w:pPr>
      <w:r w:rsidRPr="00E02F21">
        <w:rPr>
          <w:color w:val="000000"/>
          <w:sz w:val="16"/>
          <w:szCs w:val="16"/>
        </w:rPr>
        <w:t>“Specialty metal” means –</w:t>
      </w:r>
    </w:p>
    <w:p w:rsidR="00050954" w:rsidRPr="00E02F21" w:rsidRDefault="00050954" w:rsidP="006A6DA9">
      <w:pPr>
        <w:pStyle w:val="ListParagraph"/>
        <w:numPr>
          <w:ilvl w:val="0"/>
          <w:numId w:val="30"/>
        </w:numPr>
        <w:tabs>
          <w:tab w:val="left" w:pos="360"/>
        </w:tabs>
        <w:jc w:val="both"/>
        <w:rPr>
          <w:b/>
          <w:color w:val="000000"/>
          <w:sz w:val="16"/>
          <w:szCs w:val="16"/>
        </w:rPr>
      </w:pPr>
      <w:r w:rsidRPr="00E02F21">
        <w:rPr>
          <w:color w:val="000000"/>
          <w:sz w:val="16"/>
          <w:szCs w:val="16"/>
        </w:rPr>
        <w:t xml:space="preserve">Steel – </w:t>
      </w:r>
    </w:p>
    <w:p w:rsidR="00050954" w:rsidRPr="00E02F21" w:rsidRDefault="00050954" w:rsidP="006A6DA9">
      <w:pPr>
        <w:pStyle w:val="ListParagraph"/>
        <w:numPr>
          <w:ilvl w:val="0"/>
          <w:numId w:val="31"/>
        </w:numPr>
        <w:tabs>
          <w:tab w:val="left" w:pos="360"/>
        </w:tabs>
        <w:jc w:val="both"/>
        <w:rPr>
          <w:b/>
          <w:color w:val="000000"/>
          <w:sz w:val="16"/>
          <w:szCs w:val="16"/>
        </w:rPr>
      </w:pPr>
      <w:r w:rsidRPr="00E02F21">
        <w:rPr>
          <w:color w:val="000000"/>
          <w:sz w:val="16"/>
          <w:szCs w:val="16"/>
        </w:rPr>
        <w:t>With a maximum alloy content exceeding one or more of the following limits: manganese, 1.65 percent; silicon, 0.60 percent; or copper, 0.60 percent; or</w:t>
      </w:r>
    </w:p>
    <w:p w:rsidR="00050954" w:rsidRPr="00E02F21" w:rsidRDefault="00050954" w:rsidP="006A6DA9">
      <w:pPr>
        <w:pStyle w:val="ListParagraph"/>
        <w:numPr>
          <w:ilvl w:val="0"/>
          <w:numId w:val="31"/>
        </w:numPr>
        <w:tabs>
          <w:tab w:val="left" w:pos="360"/>
        </w:tabs>
        <w:jc w:val="both"/>
        <w:rPr>
          <w:b/>
          <w:color w:val="000000"/>
          <w:sz w:val="16"/>
          <w:szCs w:val="16"/>
        </w:rPr>
      </w:pPr>
      <w:r w:rsidRPr="00E02F21">
        <w:rPr>
          <w:color w:val="000000"/>
          <w:sz w:val="16"/>
          <w:szCs w:val="16"/>
        </w:rPr>
        <w:t>Containing more than 0.25 percent of any of the following elements: aluminum, chromium, cobalt, molybdenum, nickel, niobium (columbium), titanium, tungsten, or vanadium;</w:t>
      </w:r>
    </w:p>
    <w:p w:rsidR="00050954" w:rsidRPr="00E02F21" w:rsidRDefault="00050954" w:rsidP="006A6DA9">
      <w:pPr>
        <w:pStyle w:val="ListParagraph"/>
        <w:numPr>
          <w:ilvl w:val="0"/>
          <w:numId w:val="30"/>
        </w:numPr>
        <w:tabs>
          <w:tab w:val="left" w:pos="360"/>
        </w:tabs>
        <w:jc w:val="both"/>
        <w:rPr>
          <w:b/>
          <w:color w:val="000000"/>
          <w:sz w:val="16"/>
          <w:szCs w:val="16"/>
        </w:rPr>
      </w:pPr>
      <w:r w:rsidRPr="00E02F21">
        <w:rPr>
          <w:color w:val="000000"/>
          <w:sz w:val="16"/>
          <w:szCs w:val="16"/>
        </w:rPr>
        <w:t>Metal alloys consisting of –</w:t>
      </w:r>
    </w:p>
    <w:p w:rsidR="00050954" w:rsidRPr="00E02F21" w:rsidRDefault="00050954" w:rsidP="006A6DA9">
      <w:pPr>
        <w:pStyle w:val="ListParagraph"/>
        <w:numPr>
          <w:ilvl w:val="0"/>
          <w:numId w:val="32"/>
        </w:numPr>
        <w:tabs>
          <w:tab w:val="left" w:pos="360"/>
        </w:tabs>
        <w:jc w:val="both"/>
        <w:rPr>
          <w:b/>
          <w:color w:val="000000"/>
          <w:sz w:val="16"/>
          <w:szCs w:val="16"/>
        </w:rPr>
      </w:pPr>
      <w:r w:rsidRPr="00E02F21">
        <w:rPr>
          <w:color w:val="000000"/>
          <w:sz w:val="16"/>
          <w:szCs w:val="16"/>
        </w:rPr>
        <w:lastRenderedPageBreak/>
        <w:t>Nickel or iron-nickel alloys that contain a total of alloying metals other than nickel and iron in excess of 10 percent; or</w:t>
      </w:r>
    </w:p>
    <w:p w:rsidR="00050954" w:rsidRPr="00E02F21" w:rsidRDefault="00050954" w:rsidP="006A6DA9">
      <w:pPr>
        <w:pStyle w:val="ListParagraph"/>
        <w:numPr>
          <w:ilvl w:val="0"/>
          <w:numId w:val="32"/>
        </w:numPr>
        <w:tabs>
          <w:tab w:val="left" w:pos="360"/>
        </w:tabs>
        <w:jc w:val="both"/>
        <w:rPr>
          <w:b/>
          <w:color w:val="000000"/>
          <w:sz w:val="16"/>
          <w:szCs w:val="16"/>
        </w:rPr>
      </w:pPr>
      <w:r w:rsidRPr="00E02F21">
        <w:rPr>
          <w:color w:val="000000"/>
          <w:sz w:val="16"/>
          <w:szCs w:val="16"/>
        </w:rPr>
        <w:t>Cobalt alloys that contain a total of alloying metals other than cobalt and iron in excess of 10 percent;</w:t>
      </w:r>
    </w:p>
    <w:p w:rsidR="00050954" w:rsidRPr="00E02F21" w:rsidRDefault="00050954" w:rsidP="006A6DA9">
      <w:pPr>
        <w:pStyle w:val="ListParagraph"/>
        <w:numPr>
          <w:ilvl w:val="0"/>
          <w:numId w:val="32"/>
        </w:numPr>
        <w:tabs>
          <w:tab w:val="left" w:pos="360"/>
        </w:tabs>
        <w:jc w:val="both"/>
        <w:rPr>
          <w:b/>
          <w:color w:val="000000"/>
          <w:sz w:val="16"/>
          <w:szCs w:val="16"/>
        </w:rPr>
      </w:pPr>
      <w:r w:rsidRPr="00E02F21">
        <w:rPr>
          <w:color w:val="000000"/>
          <w:sz w:val="16"/>
          <w:szCs w:val="16"/>
        </w:rPr>
        <w:t>Titanium and titanium alloys; or</w:t>
      </w:r>
    </w:p>
    <w:p w:rsidR="00050954" w:rsidRPr="00E02F21" w:rsidRDefault="00050954" w:rsidP="006A6DA9">
      <w:pPr>
        <w:pStyle w:val="ListParagraph"/>
        <w:numPr>
          <w:ilvl w:val="0"/>
          <w:numId w:val="32"/>
        </w:numPr>
        <w:tabs>
          <w:tab w:val="left" w:pos="360"/>
        </w:tabs>
        <w:jc w:val="both"/>
        <w:rPr>
          <w:b/>
          <w:color w:val="000000"/>
          <w:sz w:val="16"/>
          <w:szCs w:val="16"/>
        </w:rPr>
      </w:pPr>
      <w:r w:rsidRPr="00E02F21">
        <w:rPr>
          <w:color w:val="000000"/>
          <w:sz w:val="16"/>
          <w:szCs w:val="16"/>
        </w:rPr>
        <w:t>Zirconium and zirconium alloys.</w:t>
      </w:r>
    </w:p>
    <w:p w:rsidR="00050954" w:rsidRPr="00E02F21" w:rsidRDefault="00050954" w:rsidP="006A6DA9">
      <w:pPr>
        <w:pStyle w:val="ListParagraph"/>
        <w:numPr>
          <w:ilvl w:val="0"/>
          <w:numId w:val="27"/>
        </w:numPr>
        <w:tabs>
          <w:tab w:val="left" w:pos="360"/>
        </w:tabs>
        <w:jc w:val="both"/>
        <w:rPr>
          <w:b/>
          <w:color w:val="000000"/>
          <w:sz w:val="16"/>
          <w:szCs w:val="16"/>
        </w:rPr>
      </w:pPr>
      <w:r w:rsidRPr="00E02F21">
        <w:rPr>
          <w:color w:val="000000"/>
          <w:sz w:val="16"/>
          <w:szCs w:val="16"/>
        </w:rPr>
        <w:t>“Subsystem” means a functional grouping of items that combine to perform a major function within an end item, such as electrical power, attitude control, and propulsion.</w:t>
      </w:r>
    </w:p>
    <w:p w:rsidR="00050954" w:rsidRPr="00E02F21" w:rsidRDefault="00050954" w:rsidP="006A6DA9">
      <w:pPr>
        <w:pStyle w:val="ListParagraph"/>
        <w:numPr>
          <w:ilvl w:val="0"/>
          <w:numId w:val="27"/>
        </w:numPr>
        <w:tabs>
          <w:tab w:val="left" w:pos="360"/>
        </w:tabs>
        <w:jc w:val="both"/>
        <w:rPr>
          <w:b/>
          <w:color w:val="000000"/>
          <w:sz w:val="16"/>
          <w:szCs w:val="16"/>
        </w:rPr>
      </w:pPr>
      <w:r w:rsidRPr="00E02F21">
        <w:rPr>
          <w:color w:val="000000"/>
          <w:sz w:val="16"/>
          <w:szCs w:val="16"/>
        </w:rPr>
        <w:t>Except as provided in paragraph (c) of this clause, any specialty metals incorporated in items delivered under this contract shall be melted or produced in the United States, it outlying areas, or a qualifying country, except for –</w:t>
      </w:r>
    </w:p>
    <w:p w:rsidR="00050954" w:rsidRPr="00E02F21" w:rsidRDefault="00050954" w:rsidP="006A6DA9">
      <w:pPr>
        <w:pStyle w:val="ListParagraph"/>
        <w:numPr>
          <w:ilvl w:val="0"/>
          <w:numId w:val="33"/>
        </w:numPr>
        <w:tabs>
          <w:tab w:val="left" w:pos="360"/>
        </w:tabs>
        <w:jc w:val="both"/>
        <w:rPr>
          <w:b/>
          <w:color w:val="000000"/>
          <w:sz w:val="16"/>
          <w:szCs w:val="16"/>
        </w:rPr>
      </w:pPr>
      <w:r w:rsidRPr="00E02F21">
        <w:rPr>
          <w:color w:val="000000"/>
          <w:sz w:val="16"/>
          <w:szCs w:val="16"/>
        </w:rPr>
        <w:t>Electronic components;</w:t>
      </w:r>
    </w:p>
    <w:p w:rsidR="00050954" w:rsidRPr="00E02F21" w:rsidRDefault="00050954" w:rsidP="006A6DA9">
      <w:pPr>
        <w:pStyle w:val="ListParagraph"/>
        <w:numPr>
          <w:ilvl w:val="0"/>
          <w:numId w:val="33"/>
        </w:numPr>
        <w:tabs>
          <w:tab w:val="left" w:pos="360"/>
        </w:tabs>
        <w:jc w:val="both"/>
        <w:rPr>
          <w:b/>
          <w:color w:val="000000"/>
          <w:sz w:val="16"/>
          <w:szCs w:val="16"/>
        </w:rPr>
      </w:pPr>
      <w:r w:rsidRPr="00E02F21">
        <w:rPr>
          <w:color w:val="000000"/>
          <w:sz w:val="16"/>
          <w:szCs w:val="16"/>
        </w:rPr>
        <w:t>Commercially available off-the-shelf (COTS) items; other than –</w:t>
      </w:r>
    </w:p>
    <w:p w:rsidR="00050954" w:rsidRPr="00E02F21" w:rsidRDefault="00050954" w:rsidP="006A6DA9">
      <w:pPr>
        <w:pStyle w:val="ListParagraph"/>
        <w:numPr>
          <w:ilvl w:val="0"/>
          <w:numId w:val="34"/>
        </w:numPr>
        <w:tabs>
          <w:tab w:val="left" w:pos="360"/>
        </w:tabs>
        <w:jc w:val="both"/>
        <w:rPr>
          <w:b/>
          <w:color w:val="000000"/>
          <w:sz w:val="16"/>
          <w:szCs w:val="16"/>
        </w:rPr>
      </w:pPr>
      <w:r w:rsidRPr="00E02F21">
        <w:rPr>
          <w:color w:val="000000"/>
          <w:sz w:val="16"/>
          <w:szCs w:val="16"/>
        </w:rPr>
        <w:t>COTS fasteners, unless such fasteners are incorporated into COTS end items, subsystems, assemblies, or components.</w:t>
      </w:r>
    </w:p>
    <w:p w:rsidR="00050954" w:rsidRPr="00E02F21" w:rsidRDefault="00050954" w:rsidP="006A6DA9">
      <w:pPr>
        <w:pStyle w:val="ListParagraph"/>
        <w:numPr>
          <w:ilvl w:val="0"/>
          <w:numId w:val="33"/>
        </w:numPr>
        <w:tabs>
          <w:tab w:val="left" w:pos="360"/>
        </w:tabs>
        <w:jc w:val="both"/>
        <w:rPr>
          <w:b/>
          <w:color w:val="000000"/>
          <w:sz w:val="16"/>
          <w:szCs w:val="16"/>
        </w:rPr>
      </w:pPr>
      <w:r w:rsidRPr="00E02F21">
        <w:rPr>
          <w:color w:val="000000"/>
          <w:sz w:val="16"/>
          <w:szCs w:val="16"/>
        </w:rPr>
        <w:t>Forgings or castings of specialty metals, unless such forgings or castings are incorporated into COTS end items, subsystems, or assemblies.</w:t>
      </w:r>
    </w:p>
    <w:p w:rsidR="00050954" w:rsidRPr="00E02F21" w:rsidRDefault="00050954" w:rsidP="006A6DA9">
      <w:pPr>
        <w:pStyle w:val="ListParagraph"/>
        <w:numPr>
          <w:ilvl w:val="0"/>
          <w:numId w:val="33"/>
        </w:numPr>
        <w:tabs>
          <w:tab w:val="left" w:pos="360"/>
        </w:tabs>
        <w:jc w:val="both"/>
        <w:rPr>
          <w:b/>
          <w:color w:val="000000"/>
          <w:sz w:val="16"/>
          <w:szCs w:val="16"/>
        </w:rPr>
      </w:pPr>
      <w:r w:rsidRPr="00E02F21">
        <w:rPr>
          <w:color w:val="000000"/>
          <w:sz w:val="16"/>
          <w:szCs w:val="16"/>
        </w:rPr>
        <w:t>Commercially available high performance magnets, unless such high performance magnets are incorporated into COTS end items or subsystems;</w:t>
      </w:r>
    </w:p>
    <w:p w:rsidR="00050954" w:rsidRPr="00E02F21" w:rsidRDefault="00050954" w:rsidP="006A6DA9">
      <w:pPr>
        <w:pStyle w:val="ListParagraph"/>
        <w:numPr>
          <w:ilvl w:val="0"/>
          <w:numId w:val="27"/>
        </w:numPr>
        <w:tabs>
          <w:tab w:val="left" w:pos="360"/>
        </w:tabs>
        <w:jc w:val="both"/>
        <w:rPr>
          <w:b/>
          <w:color w:val="000000"/>
          <w:sz w:val="16"/>
          <w:szCs w:val="16"/>
        </w:rPr>
      </w:pPr>
      <w:r w:rsidRPr="00E02F21">
        <w:rPr>
          <w:color w:val="000000"/>
          <w:sz w:val="16"/>
          <w:szCs w:val="16"/>
        </w:rPr>
        <w:t>A COTS item is considered to be “offered without modification” as long as it is not modified prior to contractual acceptance by the next higher tier in the supply chain.</w:t>
      </w:r>
    </w:p>
    <w:p w:rsidR="00050954" w:rsidRPr="00E02F21" w:rsidRDefault="00050954" w:rsidP="006A6DA9">
      <w:pPr>
        <w:pStyle w:val="ListParagraph"/>
        <w:numPr>
          <w:ilvl w:val="0"/>
          <w:numId w:val="27"/>
        </w:numPr>
        <w:tabs>
          <w:tab w:val="left" w:pos="360"/>
        </w:tabs>
        <w:jc w:val="both"/>
        <w:rPr>
          <w:b/>
          <w:color w:val="000000"/>
          <w:sz w:val="16"/>
          <w:szCs w:val="16"/>
        </w:rPr>
      </w:pPr>
      <w:r w:rsidRPr="00E02F21">
        <w:rPr>
          <w:color w:val="000000"/>
          <w:sz w:val="16"/>
          <w:szCs w:val="16"/>
        </w:rPr>
        <w:t>Specialty metals contained in a COTS item that was accepted without modification by the next higher tier are excepted and remain excepted even if a piece of the COTS item subsequently is removed (e.g., the end is removed from a COTS screw or an extra hole is drilled in a COTS bracket).</w:t>
      </w:r>
    </w:p>
    <w:p w:rsidR="00050954" w:rsidRPr="00E02F21" w:rsidRDefault="00050954" w:rsidP="006A6DA9">
      <w:pPr>
        <w:pStyle w:val="ListParagraph"/>
        <w:numPr>
          <w:ilvl w:val="0"/>
          <w:numId w:val="27"/>
        </w:numPr>
        <w:tabs>
          <w:tab w:val="left" w:pos="360"/>
        </w:tabs>
        <w:jc w:val="both"/>
        <w:rPr>
          <w:b/>
          <w:color w:val="000000"/>
          <w:sz w:val="16"/>
          <w:szCs w:val="16"/>
        </w:rPr>
      </w:pPr>
      <w:r w:rsidRPr="00E02F21">
        <w:rPr>
          <w:color w:val="000000"/>
          <w:sz w:val="16"/>
          <w:szCs w:val="16"/>
        </w:rPr>
        <w:t>For specialty metals that were not contained in a COTS item upon acceptance, but are added to the COTS item after acceptance, the added specialty metals are subject to the restrictions (e.g., a special reinforced handle made of specialty metal that is added to a COTS item).</w:t>
      </w:r>
    </w:p>
    <w:p w:rsidR="00050954" w:rsidRPr="00E02F21" w:rsidRDefault="00050954" w:rsidP="006A6DA9">
      <w:pPr>
        <w:pStyle w:val="ListParagraph"/>
        <w:numPr>
          <w:ilvl w:val="0"/>
          <w:numId w:val="27"/>
        </w:numPr>
        <w:tabs>
          <w:tab w:val="left" w:pos="360"/>
        </w:tabs>
        <w:jc w:val="both"/>
        <w:rPr>
          <w:b/>
          <w:color w:val="000000"/>
          <w:sz w:val="16"/>
          <w:szCs w:val="16"/>
        </w:rPr>
      </w:pPr>
      <w:r w:rsidRPr="00E02F21">
        <w:rPr>
          <w:color w:val="000000"/>
          <w:sz w:val="16"/>
          <w:szCs w:val="16"/>
        </w:rPr>
        <w:t>If two or more COTS items are combined in such a way that the resultant item is not a COTS item, only the specialty metals involved in joining the COTS items together are subject to the restrictions (e.g., a COTS aircraft is outfitted with a COTS engine, but not the COTS engine normally provided with that aircraft).</w:t>
      </w:r>
    </w:p>
    <w:p w:rsidR="00050954" w:rsidRPr="00E02F21" w:rsidRDefault="00050954" w:rsidP="006A6DA9">
      <w:pPr>
        <w:pStyle w:val="ListParagraph"/>
        <w:numPr>
          <w:ilvl w:val="0"/>
          <w:numId w:val="27"/>
        </w:numPr>
        <w:tabs>
          <w:tab w:val="left" w:pos="360"/>
        </w:tabs>
        <w:jc w:val="both"/>
        <w:rPr>
          <w:b/>
          <w:color w:val="000000"/>
          <w:sz w:val="16"/>
          <w:szCs w:val="16"/>
        </w:rPr>
      </w:pPr>
      <w:r w:rsidRPr="00E02F21">
        <w:rPr>
          <w:color w:val="000000"/>
          <w:sz w:val="16"/>
          <w:szCs w:val="16"/>
        </w:rPr>
        <w:t>For COTS items that are normally sold in the commercial marketplace with various options, items that include such options are also COTS items. However, if a COTS item is offered to the Government with an option that is not normally offered in the commercial marketplace, that option is subject to the specialty metals restrictions. (e.g., an aircraft is normally sold to the public with an option for several different radios.  DoD requests a military-unique radio.  The aircraft is still a COTS item, but the military-unique radio is not a COTS item, and must comply with the specialty metals restrictions, unless another exception applies.</w:t>
      </w:r>
    </w:p>
    <w:p w:rsidR="00050954" w:rsidRPr="00E02F21" w:rsidRDefault="00050954" w:rsidP="006A6DA9">
      <w:pPr>
        <w:pStyle w:val="ListParagraph"/>
        <w:numPr>
          <w:ilvl w:val="0"/>
          <w:numId w:val="27"/>
        </w:numPr>
        <w:tabs>
          <w:tab w:val="left" w:pos="360"/>
        </w:tabs>
        <w:jc w:val="both"/>
        <w:rPr>
          <w:b/>
          <w:color w:val="000000"/>
          <w:sz w:val="16"/>
          <w:szCs w:val="16"/>
        </w:rPr>
      </w:pPr>
      <w:r w:rsidRPr="00E02F21">
        <w:rPr>
          <w:color w:val="000000"/>
          <w:sz w:val="16"/>
          <w:szCs w:val="16"/>
        </w:rPr>
        <w:t>Fasteners that are commercial items that are purchased under a contract or subcontract with a manufacturer of such fasteners, if the manufacturer has certified that it will purchase, during the relevant calendar year, an amount of domestically melted specialty metal, in the required form, for use in the production of fasteners for sale to the Department of Defense and other customers, that is not less than 50% of the total amount of the specialty metal that it will purchase to carry out the production of such fasteners for all customers.</w:t>
      </w:r>
    </w:p>
    <w:p w:rsidR="00050954" w:rsidRPr="00E02F21" w:rsidRDefault="00050954" w:rsidP="006A6DA9">
      <w:pPr>
        <w:pStyle w:val="ListParagraph"/>
        <w:numPr>
          <w:ilvl w:val="0"/>
          <w:numId w:val="27"/>
        </w:numPr>
        <w:tabs>
          <w:tab w:val="left" w:pos="360"/>
        </w:tabs>
        <w:jc w:val="both"/>
        <w:rPr>
          <w:b/>
          <w:color w:val="000000"/>
          <w:sz w:val="16"/>
          <w:szCs w:val="16"/>
        </w:rPr>
      </w:pPr>
      <w:r w:rsidRPr="00E02F21">
        <w:rPr>
          <w:color w:val="000000"/>
          <w:sz w:val="16"/>
          <w:szCs w:val="16"/>
        </w:rPr>
        <w:t>Items manufactured in a qualifying country;</w:t>
      </w:r>
    </w:p>
    <w:p w:rsidR="00050954" w:rsidRPr="00E02F21" w:rsidRDefault="00050954" w:rsidP="006A6DA9">
      <w:pPr>
        <w:pStyle w:val="ListParagraph"/>
        <w:numPr>
          <w:ilvl w:val="0"/>
          <w:numId w:val="35"/>
        </w:numPr>
        <w:tabs>
          <w:tab w:val="left" w:pos="360"/>
        </w:tabs>
        <w:jc w:val="both"/>
        <w:rPr>
          <w:b/>
          <w:color w:val="000000"/>
          <w:sz w:val="16"/>
          <w:szCs w:val="16"/>
        </w:rPr>
      </w:pPr>
      <w:r w:rsidRPr="00E02F21">
        <w:rPr>
          <w:color w:val="000000"/>
          <w:sz w:val="16"/>
          <w:szCs w:val="16"/>
        </w:rPr>
        <w:t>Items for which the Government has determined in accordance with 225.700X-3 of Class Deviation 2008-O0002 that specialty metal melted or produced in the United States cannot be acquired as and when needed in –</w:t>
      </w:r>
    </w:p>
    <w:p w:rsidR="00050954" w:rsidRPr="00E02F21" w:rsidRDefault="00050954" w:rsidP="006A6DA9">
      <w:pPr>
        <w:pStyle w:val="ListParagraph"/>
        <w:numPr>
          <w:ilvl w:val="0"/>
          <w:numId w:val="36"/>
        </w:numPr>
        <w:tabs>
          <w:tab w:val="left" w:pos="360"/>
        </w:tabs>
        <w:jc w:val="both"/>
        <w:rPr>
          <w:b/>
          <w:color w:val="000000"/>
          <w:sz w:val="16"/>
          <w:szCs w:val="16"/>
        </w:rPr>
      </w:pPr>
      <w:r w:rsidRPr="00E02F21">
        <w:rPr>
          <w:color w:val="000000"/>
          <w:sz w:val="16"/>
          <w:szCs w:val="16"/>
        </w:rPr>
        <w:t>A satisfactory quality;</w:t>
      </w:r>
    </w:p>
    <w:p w:rsidR="00050954" w:rsidRPr="00E02F21" w:rsidRDefault="00050954" w:rsidP="006A6DA9">
      <w:pPr>
        <w:pStyle w:val="ListParagraph"/>
        <w:numPr>
          <w:ilvl w:val="0"/>
          <w:numId w:val="36"/>
        </w:numPr>
        <w:tabs>
          <w:tab w:val="left" w:pos="360"/>
        </w:tabs>
        <w:jc w:val="both"/>
        <w:rPr>
          <w:b/>
          <w:color w:val="000000"/>
          <w:sz w:val="16"/>
          <w:szCs w:val="16"/>
        </w:rPr>
      </w:pPr>
      <w:r w:rsidRPr="00E02F21">
        <w:rPr>
          <w:color w:val="000000"/>
          <w:sz w:val="16"/>
          <w:szCs w:val="16"/>
        </w:rPr>
        <w:t>A sufficient quantity; and</w:t>
      </w:r>
    </w:p>
    <w:p w:rsidR="00050954" w:rsidRPr="00E02F21" w:rsidRDefault="00050954" w:rsidP="006A6DA9">
      <w:pPr>
        <w:pStyle w:val="ListParagraph"/>
        <w:numPr>
          <w:ilvl w:val="0"/>
          <w:numId w:val="36"/>
        </w:numPr>
        <w:tabs>
          <w:tab w:val="left" w:pos="360"/>
        </w:tabs>
        <w:jc w:val="both"/>
        <w:rPr>
          <w:b/>
          <w:color w:val="000000"/>
          <w:sz w:val="16"/>
          <w:szCs w:val="16"/>
        </w:rPr>
      </w:pPr>
      <w:r w:rsidRPr="00E02F21">
        <w:rPr>
          <w:color w:val="000000"/>
          <w:sz w:val="16"/>
          <w:szCs w:val="16"/>
        </w:rPr>
        <w:t>The required form.</w:t>
      </w:r>
    </w:p>
    <w:p w:rsidR="00050954" w:rsidRPr="00E02F21" w:rsidRDefault="00050954" w:rsidP="006A6DA9">
      <w:pPr>
        <w:pStyle w:val="ListParagraph"/>
        <w:numPr>
          <w:ilvl w:val="0"/>
          <w:numId w:val="27"/>
        </w:numPr>
        <w:tabs>
          <w:tab w:val="left" w:pos="360"/>
        </w:tabs>
        <w:jc w:val="both"/>
        <w:rPr>
          <w:b/>
          <w:color w:val="000000"/>
          <w:sz w:val="16"/>
          <w:szCs w:val="16"/>
        </w:rPr>
      </w:pPr>
      <w:r w:rsidRPr="00E02F21">
        <w:rPr>
          <w:color w:val="000000"/>
          <w:sz w:val="16"/>
          <w:szCs w:val="16"/>
        </w:rPr>
        <w:t>Specialty metals, other than specialty metals in high performance magnets, that do not meet any of the exceptions in paragraphs (b)(1) through (5) of this clause, if the total weight of such noncompliant metals does not exceed 2 percent of the total weight of specialty metals in the item, as estimated in good faith by the Contractor.</w:t>
      </w:r>
    </w:p>
    <w:p w:rsidR="00050954" w:rsidRPr="00E02F21" w:rsidRDefault="00050954" w:rsidP="006A6DA9">
      <w:pPr>
        <w:pStyle w:val="ListParagraph"/>
        <w:numPr>
          <w:ilvl w:val="0"/>
          <w:numId w:val="27"/>
        </w:numPr>
        <w:tabs>
          <w:tab w:val="left" w:pos="360"/>
        </w:tabs>
        <w:jc w:val="both"/>
        <w:rPr>
          <w:b/>
          <w:color w:val="000000"/>
          <w:sz w:val="16"/>
          <w:szCs w:val="16"/>
        </w:rPr>
      </w:pPr>
      <w:r w:rsidRPr="00E02F21">
        <w:rPr>
          <w:color w:val="000000"/>
          <w:sz w:val="16"/>
          <w:szCs w:val="16"/>
        </w:rPr>
        <w:t xml:space="preserve">Deleted. Not applicable to this subcontract. </w:t>
      </w:r>
    </w:p>
    <w:p w:rsidR="00050954" w:rsidRPr="00E02F21" w:rsidRDefault="00050954" w:rsidP="006A6DA9">
      <w:pPr>
        <w:pStyle w:val="ListParagraph"/>
        <w:numPr>
          <w:ilvl w:val="0"/>
          <w:numId w:val="27"/>
        </w:numPr>
        <w:tabs>
          <w:tab w:val="left" w:pos="360"/>
        </w:tabs>
        <w:jc w:val="both"/>
        <w:rPr>
          <w:b/>
          <w:color w:val="000000"/>
          <w:sz w:val="16"/>
          <w:szCs w:val="16"/>
        </w:rPr>
      </w:pPr>
      <w:r w:rsidRPr="00E02F21">
        <w:rPr>
          <w:color w:val="000000"/>
          <w:sz w:val="16"/>
          <w:szCs w:val="16"/>
        </w:rPr>
        <w:t>Unless the Contractor has certified in accordance with paragraph (c), the Contractor shall insert the substance of this clause, excluding paragraph (c) but including this paragraph (d), in all subcontracts for articles containing specialty metals.</w:t>
      </w:r>
    </w:p>
    <w:p w:rsidR="00050954" w:rsidRPr="00E02F21" w:rsidRDefault="00050954" w:rsidP="00050954">
      <w:pPr>
        <w:pStyle w:val="ListParagraph"/>
        <w:tabs>
          <w:tab w:val="left" w:pos="360"/>
        </w:tabs>
        <w:ind w:left="1800"/>
        <w:jc w:val="both"/>
        <w:rPr>
          <w:b/>
          <w:color w:val="000000"/>
          <w:sz w:val="16"/>
          <w:szCs w:val="16"/>
        </w:rPr>
      </w:pPr>
    </w:p>
    <w:p w:rsidR="00050954" w:rsidRPr="00E02F21" w:rsidRDefault="00050954" w:rsidP="006A6DA9">
      <w:pPr>
        <w:pStyle w:val="ListParagraph"/>
        <w:numPr>
          <w:ilvl w:val="0"/>
          <w:numId w:val="1"/>
        </w:numPr>
        <w:tabs>
          <w:tab w:val="left" w:pos="360"/>
        </w:tabs>
        <w:jc w:val="both"/>
        <w:rPr>
          <w:b/>
          <w:color w:val="000000"/>
          <w:sz w:val="16"/>
          <w:szCs w:val="16"/>
        </w:rPr>
      </w:pPr>
      <w:r w:rsidRPr="00E02F21">
        <w:rPr>
          <w:b/>
          <w:color w:val="000000"/>
          <w:sz w:val="16"/>
          <w:szCs w:val="16"/>
          <w:lang w:val="en"/>
        </w:rPr>
        <w:t xml:space="preserve"> </w:t>
      </w:r>
      <w:r w:rsidRPr="00FE5617">
        <w:rPr>
          <w:b/>
          <w:color w:val="000000"/>
          <w:sz w:val="16"/>
          <w:szCs w:val="16"/>
          <w:lang w:val="en"/>
        </w:rPr>
        <w:t>52.222-54, EMPLOYMENT ELIGIBILITY VERIFICATION</w:t>
      </w:r>
      <w:r w:rsidRPr="00144508">
        <w:rPr>
          <w:b/>
          <w:color w:val="000000"/>
          <w:sz w:val="20"/>
          <w:szCs w:val="20"/>
          <w:lang w:val="en"/>
        </w:rPr>
        <w:t xml:space="preserve"> </w:t>
      </w:r>
      <w:r w:rsidRPr="00E02F21">
        <w:rPr>
          <w:b/>
          <w:color w:val="000000"/>
          <w:sz w:val="16"/>
          <w:szCs w:val="16"/>
          <w:lang w:val="en"/>
        </w:rPr>
        <w:t>(“E-Verify”) (AUG 2013)</w:t>
      </w:r>
      <w:r w:rsidRPr="00E02F21">
        <w:rPr>
          <w:color w:val="000000"/>
          <w:sz w:val="16"/>
          <w:szCs w:val="16"/>
          <w:lang w:val="en"/>
        </w:rPr>
        <w:t xml:space="preserve"> (Modified to read as shown below.) </w:t>
      </w:r>
      <w:r w:rsidRPr="00E02F21">
        <w:rPr>
          <w:sz w:val="16"/>
          <w:szCs w:val="16"/>
          <w:lang w:val="en"/>
        </w:rPr>
        <w:t>This purchase order is a subcontract under a U.S. Government prime contract.</w:t>
      </w:r>
    </w:p>
    <w:p w:rsidR="00050954" w:rsidRPr="00E02F21" w:rsidRDefault="00050954" w:rsidP="006A6DA9">
      <w:pPr>
        <w:pStyle w:val="ListParagraph"/>
        <w:numPr>
          <w:ilvl w:val="0"/>
          <w:numId w:val="82"/>
        </w:numPr>
        <w:tabs>
          <w:tab w:val="left" w:pos="360"/>
        </w:tabs>
        <w:jc w:val="both"/>
        <w:rPr>
          <w:b/>
          <w:color w:val="000000"/>
          <w:sz w:val="16"/>
          <w:szCs w:val="16"/>
        </w:rPr>
      </w:pPr>
      <w:r w:rsidRPr="00E02F21">
        <w:rPr>
          <w:sz w:val="16"/>
          <w:szCs w:val="16"/>
          <w:u w:val="single"/>
          <w:lang w:val="en"/>
        </w:rPr>
        <w:t>Applicability</w:t>
      </w:r>
      <w:r w:rsidRPr="00E02F21">
        <w:rPr>
          <w:sz w:val="16"/>
          <w:szCs w:val="16"/>
          <w:lang w:val="en"/>
        </w:rPr>
        <w:t xml:space="preserve">: This clause applies, appropriately modified for identification of the parties, in each subcontract/letter contract/purchase order that— </w:t>
      </w:r>
    </w:p>
    <w:p w:rsidR="00050954" w:rsidRPr="00E02F21" w:rsidRDefault="00050954" w:rsidP="006A6DA9">
      <w:pPr>
        <w:pStyle w:val="ListParagraph"/>
        <w:numPr>
          <w:ilvl w:val="0"/>
          <w:numId w:val="41"/>
        </w:numPr>
        <w:tabs>
          <w:tab w:val="left" w:pos="360"/>
        </w:tabs>
        <w:jc w:val="both"/>
        <w:rPr>
          <w:b/>
          <w:color w:val="000000"/>
          <w:sz w:val="16"/>
          <w:szCs w:val="16"/>
        </w:rPr>
      </w:pPr>
      <w:r w:rsidRPr="00E02F21">
        <w:rPr>
          <w:sz w:val="16"/>
          <w:szCs w:val="16"/>
          <w:lang w:val="en"/>
        </w:rPr>
        <w:t xml:space="preserve">Is for— </w:t>
      </w:r>
    </w:p>
    <w:p w:rsidR="00050954" w:rsidRPr="00E02F21" w:rsidRDefault="00050954" w:rsidP="006A6DA9">
      <w:pPr>
        <w:pStyle w:val="ListParagraph"/>
        <w:numPr>
          <w:ilvl w:val="0"/>
          <w:numId w:val="37"/>
        </w:numPr>
        <w:tabs>
          <w:tab w:val="left" w:pos="360"/>
        </w:tabs>
        <w:jc w:val="both"/>
        <w:rPr>
          <w:b/>
          <w:color w:val="000000"/>
          <w:sz w:val="16"/>
          <w:szCs w:val="16"/>
        </w:rPr>
      </w:pPr>
      <w:r w:rsidRPr="00E02F21">
        <w:rPr>
          <w:sz w:val="16"/>
          <w:szCs w:val="16"/>
          <w:lang w:val="en"/>
        </w:rPr>
        <w:t>Commercial or noncommercial services (except for commercial services that are part of the purchase of a COTS item (or an item that would be a COTS item, but for minor modifications), performed by the COTS provider, and are normally provided for that COTS item); or</w:t>
      </w:r>
    </w:p>
    <w:p w:rsidR="00050954" w:rsidRPr="00E02F21" w:rsidRDefault="00050954" w:rsidP="006A6DA9">
      <w:pPr>
        <w:pStyle w:val="ListParagraph"/>
        <w:numPr>
          <w:ilvl w:val="0"/>
          <w:numId w:val="37"/>
        </w:numPr>
        <w:tabs>
          <w:tab w:val="left" w:pos="360"/>
        </w:tabs>
        <w:jc w:val="both"/>
        <w:rPr>
          <w:b/>
          <w:color w:val="000000"/>
          <w:sz w:val="16"/>
          <w:szCs w:val="16"/>
        </w:rPr>
      </w:pPr>
      <w:r w:rsidRPr="00E02F21">
        <w:rPr>
          <w:sz w:val="16"/>
          <w:szCs w:val="16"/>
          <w:lang w:val="en"/>
        </w:rPr>
        <w:t xml:space="preserve">Construction; </w:t>
      </w:r>
    </w:p>
    <w:p w:rsidR="00050954" w:rsidRPr="00E02F21" w:rsidRDefault="00050954" w:rsidP="006A6DA9">
      <w:pPr>
        <w:pStyle w:val="ListParagraph"/>
        <w:numPr>
          <w:ilvl w:val="0"/>
          <w:numId w:val="37"/>
        </w:numPr>
        <w:tabs>
          <w:tab w:val="left" w:pos="360"/>
        </w:tabs>
        <w:jc w:val="both"/>
        <w:rPr>
          <w:b/>
          <w:color w:val="000000"/>
          <w:sz w:val="16"/>
          <w:szCs w:val="16"/>
        </w:rPr>
      </w:pPr>
      <w:r w:rsidRPr="00E02F21">
        <w:rPr>
          <w:sz w:val="16"/>
          <w:szCs w:val="16"/>
          <w:lang w:val="en"/>
        </w:rPr>
        <w:lastRenderedPageBreak/>
        <w:t xml:space="preserve">Has a value of more than U.S. $3,000; and </w:t>
      </w:r>
    </w:p>
    <w:p w:rsidR="00050954" w:rsidRPr="00E02F21" w:rsidRDefault="00050954" w:rsidP="006A6DA9">
      <w:pPr>
        <w:pStyle w:val="ListParagraph"/>
        <w:numPr>
          <w:ilvl w:val="0"/>
          <w:numId w:val="37"/>
        </w:numPr>
        <w:tabs>
          <w:tab w:val="left" w:pos="360"/>
        </w:tabs>
        <w:jc w:val="both"/>
        <w:rPr>
          <w:b/>
          <w:color w:val="000000"/>
          <w:sz w:val="16"/>
          <w:szCs w:val="16"/>
        </w:rPr>
      </w:pPr>
      <w:r w:rsidRPr="00E02F21">
        <w:rPr>
          <w:sz w:val="16"/>
          <w:szCs w:val="16"/>
          <w:lang w:val="en"/>
        </w:rPr>
        <w:t>Includes work performed in the United States; and</w:t>
      </w:r>
    </w:p>
    <w:p w:rsidR="00050954" w:rsidRPr="00E02F21" w:rsidRDefault="00050954" w:rsidP="006A6DA9">
      <w:pPr>
        <w:pStyle w:val="ListParagraph"/>
        <w:numPr>
          <w:ilvl w:val="0"/>
          <w:numId w:val="37"/>
        </w:numPr>
        <w:tabs>
          <w:tab w:val="left" w:pos="360"/>
        </w:tabs>
        <w:jc w:val="both"/>
        <w:rPr>
          <w:b/>
          <w:color w:val="000000"/>
          <w:sz w:val="16"/>
          <w:szCs w:val="16"/>
        </w:rPr>
      </w:pPr>
      <w:r w:rsidRPr="00E02F21">
        <w:rPr>
          <w:sz w:val="16"/>
          <w:szCs w:val="16"/>
          <w:lang w:val="en"/>
        </w:rPr>
        <w:t>Has a period of performance of one hundred twenty (120) days or more.</w:t>
      </w:r>
    </w:p>
    <w:p w:rsidR="00050954" w:rsidRPr="00E02F21" w:rsidRDefault="00050954" w:rsidP="006A6DA9">
      <w:pPr>
        <w:pStyle w:val="ListParagraph"/>
        <w:numPr>
          <w:ilvl w:val="0"/>
          <w:numId w:val="82"/>
        </w:numPr>
        <w:tabs>
          <w:tab w:val="left" w:pos="360"/>
        </w:tabs>
        <w:jc w:val="both"/>
        <w:rPr>
          <w:b/>
          <w:color w:val="000000"/>
          <w:sz w:val="16"/>
          <w:szCs w:val="16"/>
        </w:rPr>
      </w:pPr>
      <w:r w:rsidRPr="00E02F21">
        <w:rPr>
          <w:sz w:val="16"/>
          <w:szCs w:val="16"/>
          <w:lang w:val="en"/>
        </w:rPr>
        <w:t xml:space="preserve">When this clause applies, it requires enrollment as a “voluntary employer” or as a U.S. Federal Contractor in the E-Verify program within the specified period of time.  </w:t>
      </w:r>
    </w:p>
    <w:p w:rsidR="00050954" w:rsidRPr="00E02F21" w:rsidRDefault="00050954" w:rsidP="006A6DA9">
      <w:pPr>
        <w:pStyle w:val="ListParagraph"/>
        <w:numPr>
          <w:ilvl w:val="0"/>
          <w:numId w:val="82"/>
        </w:numPr>
        <w:tabs>
          <w:tab w:val="left" w:pos="360"/>
        </w:tabs>
        <w:jc w:val="both"/>
        <w:rPr>
          <w:b/>
          <w:color w:val="000000"/>
          <w:sz w:val="16"/>
          <w:szCs w:val="16"/>
        </w:rPr>
      </w:pPr>
      <w:r w:rsidRPr="00E02F21">
        <w:rPr>
          <w:sz w:val="16"/>
          <w:szCs w:val="16"/>
          <w:u w:val="single"/>
        </w:rPr>
        <w:t>Verification of Enrollment:</w:t>
      </w:r>
      <w:r w:rsidRPr="00E02F21">
        <w:rPr>
          <w:sz w:val="16"/>
          <w:szCs w:val="16"/>
        </w:rPr>
        <w:t xml:space="preserve"> </w:t>
      </w:r>
      <w:r>
        <w:rPr>
          <w:sz w:val="16"/>
          <w:szCs w:val="16"/>
          <w:u w:val="single"/>
        </w:rPr>
        <w:t>SELLER</w:t>
      </w:r>
      <w:r w:rsidRPr="00E02F21">
        <w:rPr>
          <w:sz w:val="16"/>
          <w:szCs w:val="16"/>
          <w:u w:val="single"/>
        </w:rPr>
        <w:t xml:space="preserve"> is to provide the EB </w:t>
      </w:r>
      <w:r>
        <w:rPr>
          <w:sz w:val="16"/>
          <w:szCs w:val="16"/>
          <w:u w:val="single"/>
        </w:rPr>
        <w:t>BUYER</w:t>
      </w:r>
      <w:r w:rsidRPr="00E02F21">
        <w:rPr>
          <w:sz w:val="16"/>
          <w:szCs w:val="16"/>
          <w:u w:val="single"/>
        </w:rPr>
        <w:t xml:space="preserve"> with a copy (printout or print screen image) of its company administration screen in E-verify</w:t>
      </w:r>
      <w:r w:rsidRPr="00E02F21">
        <w:rPr>
          <w:sz w:val="16"/>
          <w:szCs w:val="16"/>
        </w:rPr>
        <w:t xml:space="preserve"> in order to verify subcontractor compliance.  Note: It is the screen which shows that the company is a registered participant in E-verify and indicates whether it is participating as a "voluntary employer" or as a "federal contractor".)</w:t>
      </w:r>
    </w:p>
    <w:p w:rsidR="00050954" w:rsidRPr="00E02F21" w:rsidRDefault="00050954" w:rsidP="006A6DA9">
      <w:pPr>
        <w:pStyle w:val="ListParagraph"/>
        <w:numPr>
          <w:ilvl w:val="0"/>
          <w:numId w:val="82"/>
        </w:numPr>
        <w:tabs>
          <w:tab w:val="left" w:pos="360"/>
        </w:tabs>
        <w:jc w:val="both"/>
        <w:rPr>
          <w:b/>
          <w:color w:val="000000"/>
          <w:sz w:val="16"/>
          <w:szCs w:val="16"/>
        </w:rPr>
      </w:pPr>
      <w:r w:rsidRPr="00E02F21">
        <w:rPr>
          <w:rStyle w:val="Emphasis"/>
          <w:i w:val="0"/>
          <w:sz w:val="16"/>
          <w:szCs w:val="16"/>
          <w:lang w:val="en"/>
        </w:rPr>
        <w:t>Definitions</w:t>
      </w:r>
      <w:r w:rsidRPr="00E02F21">
        <w:rPr>
          <w:i/>
          <w:sz w:val="16"/>
          <w:szCs w:val="16"/>
          <w:lang w:val="en"/>
        </w:rPr>
        <w:t>.</w:t>
      </w:r>
      <w:r w:rsidRPr="00E02F21">
        <w:rPr>
          <w:sz w:val="16"/>
          <w:szCs w:val="16"/>
          <w:lang w:val="en"/>
        </w:rPr>
        <w:t xml:space="preserve"> As used in this clause—</w:t>
      </w:r>
    </w:p>
    <w:p w:rsidR="00050954" w:rsidRPr="00E02F21" w:rsidRDefault="00050954" w:rsidP="006A6DA9">
      <w:pPr>
        <w:pStyle w:val="ListParagraph"/>
        <w:numPr>
          <w:ilvl w:val="0"/>
          <w:numId w:val="40"/>
        </w:numPr>
        <w:tabs>
          <w:tab w:val="left" w:pos="360"/>
        </w:tabs>
        <w:jc w:val="both"/>
        <w:rPr>
          <w:b/>
          <w:color w:val="000000"/>
          <w:sz w:val="16"/>
          <w:szCs w:val="16"/>
        </w:rPr>
      </w:pPr>
      <w:r w:rsidRPr="00E02F21">
        <w:rPr>
          <w:sz w:val="16"/>
          <w:szCs w:val="16"/>
          <w:lang w:val="en"/>
        </w:rPr>
        <w:t>“</w:t>
      </w:r>
      <w:r w:rsidRPr="00E02F21">
        <w:rPr>
          <w:sz w:val="16"/>
          <w:szCs w:val="16"/>
          <w:u w:val="single"/>
          <w:lang w:val="en"/>
        </w:rPr>
        <w:t>Commercially available off-the-shelf (COTS) item</w:t>
      </w:r>
      <w:r w:rsidRPr="00E02F21">
        <w:rPr>
          <w:sz w:val="16"/>
          <w:szCs w:val="16"/>
          <w:lang w:val="en"/>
        </w:rPr>
        <w:t xml:space="preserve">”— </w:t>
      </w:r>
    </w:p>
    <w:p w:rsidR="00050954" w:rsidRPr="00E02F21" w:rsidRDefault="00050954" w:rsidP="006A6DA9">
      <w:pPr>
        <w:pStyle w:val="ListParagraph"/>
        <w:numPr>
          <w:ilvl w:val="0"/>
          <w:numId w:val="38"/>
        </w:numPr>
        <w:tabs>
          <w:tab w:val="left" w:pos="360"/>
        </w:tabs>
        <w:jc w:val="both"/>
        <w:rPr>
          <w:b/>
          <w:color w:val="000000"/>
          <w:sz w:val="16"/>
          <w:szCs w:val="16"/>
        </w:rPr>
      </w:pPr>
      <w:r w:rsidRPr="00E02F21">
        <w:rPr>
          <w:sz w:val="16"/>
          <w:szCs w:val="16"/>
          <w:lang w:val="en"/>
        </w:rPr>
        <w:t xml:space="preserve">Means any item of supply that is— </w:t>
      </w:r>
    </w:p>
    <w:p w:rsidR="00050954" w:rsidRPr="00E02F21" w:rsidRDefault="00050954" w:rsidP="006A6DA9">
      <w:pPr>
        <w:pStyle w:val="ListParagraph"/>
        <w:numPr>
          <w:ilvl w:val="0"/>
          <w:numId w:val="36"/>
        </w:numPr>
        <w:tabs>
          <w:tab w:val="left" w:pos="360"/>
        </w:tabs>
        <w:jc w:val="both"/>
        <w:rPr>
          <w:b/>
          <w:color w:val="000000"/>
          <w:sz w:val="16"/>
          <w:szCs w:val="16"/>
        </w:rPr>
      </w:pPr>
      <w:r w:rsidRPr="00E02F21">
        <w:rPr>
          <w:sz w:val="16"/>
          <w:szCs w:val="16"/>
          <w:lang w:val="en"/>
        </w:rPr>
        <w:t xml:space="preserve">A commercial item (as defined in paragraph (1) of the definition at </w:t>
      </w:r>
      <w:hyperlink r:id="rId10" w:anchor="wp1145508" w:history="1">
        <w:r w:rsidRPr="00E02F21">
          <w:rPr>
            <w:rStyle w:val="Hyperlink"/>
            <w:sz w:val="16"/>
            <w:szCs w:val="16"/>
            <w:lang w:val="en"/>
          </w:rPr>
          <w:t>2.101</w:t>
        </w:r>
      </w:hyperlink>
      <w:r w:rsidRPr="00E02F21">
        <w:rPr>
          <w:sz w:val="16"/>
          <w:szCs w:val="16"/>
          <w:lang w:val="en"/>
        </w:rPr>
        <w:t>);</w:t>
      </w:r>
    </w:p>
    <w:p w:rsidR="00050954" w:rsidRPr="00E02F21" w:rsidRDefault="00050954" w:rsidP="006A6DA9">
      <w:pPr>
        <w:pStyle w:val="ListParagraph"/>
        <w:numPr>
          <w:ilvl w:val="0"/>
          <w:numId w:val="38"/>
        </w:numPr>
        <w:tabs>
          <w:tab w:val="left" w:pos="360"/>
        </w:tabs>
        <w:jc w:val="both"/>
        <w:rPr>
          <w:b/>
          <w:color w:val="000000"/>
          <w:sz w:val="16"/>
          <w:szCs w:val="16"/>
        </w:rPr>
      </w:pPr>
      <w:r w:rsidRPr="00E02F21">
        <w:rPr>
          <w:sz w:val="16"/>
          <w:szCs w:val="16"/>
          <w:lang w:val="en"/>
        </w:rPr>
        <w:t xml:space="preserve">Sold in substantial quantities in the commercial marketplace; and </w:t>
      </w:r>
    </w:p>
    <w:p w:rsidR="00050954" w:rsidRPr="00E02F21" w:rsidRDefault="00050954" w:rsidP="006A6DA9">
      <w:pPr>
        <w:pStyle w:val="ListParagraph"/>
        <w:numPr>
          <w:ilvl w:val="0"/>
          <w:numId w:val="38"/>
        </w:numPr>
        <w:tabs>
          <w:tab w:val="left" w:pos="360"/>
        </w:tabs>
        <w:jc w:val="both"/>
        <w:rPr>
          <w:b/>
          <w:color w:val="000000"/>
          <w:sz w:val="16"/>
          <w:szCs w:val="16"/>
        </w:rPr>
      </w:pPr>
      <w:r w:rsidRPr="00E02F21">
        <w:rPr>
          <w:sz w:val="16"/>
          <w:szCs w:val="16"/>
          <w:lang w:val="en"/>
        </w:rPr>
        <w:t xml:space="preserve">Offered to the Government, without modification, in the same form in which it is sold in the commercial marketplace; and </w:t>
      </w:r>
    </w:p>
    <w:p w:rsidR="00050954" w:rsidRPr="00E02F21" w:rsidRDefault="00050954" w:rsidP="006A6DA9">
      <w:pPr>
        <w:pStyle w:val="ListParagraph"/>
        <w:numPr>
          <w:ilvl w:val="0"/>
          <w:numId w:val="38"/>
        </w:numPr>
        <w:tabs>
          <w:tab w:val="left" w:pos="360"/>
        </w:tabs>
        <w:jc w:val="both"/>
        <w:rPr>
          <w:b/>
          <w:color w:val="000000"/>
          <w:sz w:val="16"/>
          <w:szCs w:val="16"/>
        </w:rPr>
      </w:pPr>
      <w:r w:rsidRPr="00E02F21">
        <w:rPr>
          <w:sz w:val="16"/>
          <w:szCs w:val="16"/>
          <w:lang w:val="en"/>
        </w:rPr>
        <w:t xml:space="preserve">Does not include bulk cargo, as defined in </w:t>
      </w:r>
      <w:r w:rsidRPr="00E02F21">
        <w:rPr>
          <w:sz w:val="16"/>
          <w:szCs w:val="16"/>
          <w:u w:val="single"/>
          <w:lang w:val="en"/>
        </w:rPr>
        <w:t xml:space="preserve">46 U.S.C. 40102(4), </w:t>
      </w:r>
      <w:r w:rsidRPr="00E02F21">
        <w:rPr>
          <w:sz w:val="16"/>
          <w:szCs w:val="16"/>
          <w:lang w:val="en"/>
        </w:rPr>
        <w:t>such as agricultural products and petroleum products. Per 46 CFR 525.1 (c)(2), “bulk cargo” means cargo that is loaded and carried in bulk onboard ship without mark or count, in a loose unpackaged form, having homogenous characteristics. Bulk cargo loaded into intermodal equipment, except LASH or Seabee barges, is subject to mark and count and, therefore, ceases to be bulk cargo.</w:t>
      </w:r>
    </w:p>
    <w:p w:rsidR="00050954" w:rsidRPr="00E02F21" w:rsidRDefault="00050954" w:rsidP="006A6DA9">
      <w:pPr>
        <w:pStyle w:val="ListParagraph"/>
        <w:numPr>
          <w:ilvl w:val="0"/>
          <w:numId w:val="40"/>
        </w:numPr>
        <w:tabs>
          <w:tab w:val="left" w:pos="360"/>
        </w:tabs>
        <w:jc w:val="both"/>
        <w:rPr>
          <w:b/>
          <w:color w:val="000000"/>
          <w:sz w:val="16"/>
          <w:szCs w:val="16"/>
        </w:rPr>
      </w:pPr>
      <w:r w:rsidRPr="00E02F21">
        <w:rPr>
          <w:sz w:val="16"/>
          <w:szCs w:val="16"/>
          <w:lang w:val="en"/>
        </w:rPr>
        <w:t>“</w:t>
      </w:r>
      <w:r w:rsidRPr="00E02F21">
        <w:rPr>
          <w:sz w:val="16"/>
          <w:szCs w:val="16"/>
          <w:u w:val="single"/>
          <w:lang w:val="en"/>
        </w:rPr>
        <w:t>Employee assigned to the contract</w:t>
      </w:r>
      <w:r w:rsidRPr="00E02F21">
        <w:rPr>
          <w:sz w:val="16"/>
          <w:szCs w:val="16"/>
          <w:lang w:val="en"/>
        </w:rPr>
        <w:t xml:space="preserve">” means an employee who was hired after November 6, 1986 (after November 27, 2009 in the Commonwealth of the Northern Mariana Islands), who is directly performing work, in the United States, under a contract that is required to include the clause prescribed at </w:t>
      </w:r>
      <w:hyperlink r:id="rId11" w:anchor="wp1089948" w:history="1">
        <w:r w:rsidRPr="00E02F21">
          <w:rPr>
            <w:rStyle w:val="Hyperlink"/>
            <w:sz w:val="16"/>
            <w:szCs w:val="16"/>
            <w:lang w:val="en"/>
          </w:rPr>
          <w:t>22.1803</w:t>
        </w:r>
      </w:hyperlink>
      <w:r w:rsidRPr="00E02F21">
        <w:rPr>
          <w:sz w:val="16"/>
          <w:szCs w:val="16"/>
          <w:lang w:val="en"/>
        </w:rPr>
        <w:t xml:space="preserve">. An employee is not considered to be directly performing work under a contract if the employee— </w:t>
      </w:r>
    </w:p>
    <w:p w:rsidR="00050954" w:rsidRPr="00E02F21" w:rsidRDefault="00050954" w:rsidP="006A6DA9">
      <w:pPr>
        <w:pStyle w:val="ListParagraph"/>
        <w:numPr>
          <w:ilvl w:val="0"/>
          <w:numId w:val="39"/>
        </w:numPr>
        <w:tabs>
          <w:tab w:val="left" w:pos="360"/>
        </w:tabs>
        <w:jc w:val="both"/>
        <w:rPr>
          <w:b/>
          <w:color w:val="000000"/>
          <w:sz w:val="16"/>
          <w:szCs w:val="16"/>
        </w:rPr>
      </w:pPr>
      <w:r w:rsidRPr="00E02F21">
        <w:rPr>
          <w:sz w:val="16"/>
          <w:szCs w:val="16"/>
          <w:lang w:val="en"/>
        </w:rPr>
        <w:t xml:space="preserve">Normally performs support work, such as indirect or overhead functions; and </w:t>
      </w:r>
    </w:p>
    <w:p w:rsidR="00050954" w:rsidRPr="00E02F21" w:rsidRDefault="00050954" w:rsidP="006A6DA9">
      <w:pPr>
        <w:pStyle w:val="ListParagraph"/>
        <w:numPr>
          <w:ilvl w:val="0"/>
          <w:numId w:val="39"/>
        </w:numPr>
        <w:tabs>
          <w:tab w:val="left" w:pos="360"/>
        </w:tabs>
        <w:jc w:val="both"/>
        <w:rPr>
          <w:b/>
          <w:color w:val="000000"/>
          <w:sz w:val="16"/>
          <w:szCs w:val="16"/>
        </w:rPr>
      </w:pPr>
      <w:r w:rsidRPr="00E02F21">
        <w:rPr>
          <w:sz w:val="16"/>
          <w:szCs w:val="16"/>
          <w:lang w:val="en"/>
        </w:rPr>
        <w:t>Does not perform any substantial duties applicable to the contract.</w:t>
      </w:r>
    </w:p>
    <w:p w:rsidR="00050954" w:rsidRPr="00E02F21" w:rsidRDefault="00050954" w:rsidP="006A6DA9">
      <w:pPr>
        <w:pStyle w:val="ListParagraph"/>
        <w:numPr>
          <w:ilvl w:val="0"/>
          <w:numId w:val="40"/>
        </w:numPr>
        <w:tabs>
          <w:tab w:val="left" w:pos="360"/>
        </w:tabs>
        <w:jc w:val="both"/>
        <w:rPr>
          <w:b/>
          <w:color w:val="000000"/>
          <w:sz w:val="16"/>
          <w:szCs w:val="16"/>
        </w:rPr>
      </w:pPr>
      <w:r w:rsidRPr="00E02F21">
        <w:rPr>
          <w:sz w:val="16"/>
          <w:szCs w:val="16"/>
          <w:lang w:val="en"/>
        </w:rPr>
        <w:t>“</w:t>
      </w:r>
      <w:r w:rsidRPr="00E02F21">
        <w:rPr>
          <w:sz w:val="16"/>
          <w:szCs w:val="16"/>
          <w:u w:val="single"/>
          <w:lang w:val="en"/>
        </w:rPr>
        <w:t>Subcontract</w:t>
      </w:r>
      <w:r w:rsidRPr="00E02F21">
        <w:rPr>
          <w:sz w:val="16"/>
          <w:szCs w:val="16"/>
          <w:lang w:val="en"/>
        </w:rPr>
        <w:t xml:space="preserve">” means any contract, as defined in </w:t>
      </w:r>
      <w:hyperlink r:id="rId12" w:anchor="wp1145508" w:history="1">
        <w:r w:rsidRPr="00E02F21">
          <w:rPr>
            <w:rStyle w:val="Hyperlink"/>
            <w:sz w:val="16"/>
            <w:szCs w:val="16"/>
            <w:lang w:val="en"/>
          </w:rPr>
          <w:t>2.101</w:t>
        </w:r>
      </w:hyperlink>
      <w:r w:rsidRPr="00E02F21">
        <w:rPr>
          <w:sz w:val="16"/>
          <w:szCs w:val="16"/>
          <w:lang w:val="en"/>
        </w:rPr>
        <w:t xml:space="preserve">, entered into by a subcontractor to furnish supplies or services for performance of a prime contract or a subcontract. It includes but is not limited to purchase orders, and changes and modifications to purchase orders. </w:t>
      </w:r>
    </w:p>
    <w:p w:rsidR="00050954" w:rsidRPr="00E02F21" w:rsidRDefault="00050954" w:rsidP="006A6DA9">
      <w:pPr>
        <w:pStyle w:val="ListParagraph"/>
        <w:numPr>
          <w:ilvl w:val="0"/>
          <w:numId w:val="40"/>
        </w:numPr>
        <w:tabs>
          <w:tab w:val="left" w:pos="360"/>
        </w:tabs>
        <w:jc w:val="both"/>
        <w:rPr>
          <w:b/>
          <w:color w:val="000000"/>
          <w:sz w:val="16"/>
          <w:szCs w:val="16"/>
        </w:rPr>
      </w:pPr>
      <w:r w:rsidRPr="00E02F21">
        <w:rPr>
          <w:sz w:val="16"/>
          <w:szCs w:val="16"/>
          <w:lang w:val="en"/>
        </w:rPr>
        <w:t>“Subcontractor” means any supplier, distributor, vendor, or firm that furnishes supplies or services to or for a prime Contractor or another subcontractor.</w:t>
      </w:r>
    </w:p>
    <w:p w:rsidR="00050954" w:rsidRPr="00E02F21" w:rsidRDefault="00050954" w:rsidP="006A6DA9">
      <w:pPr>
        <w:pStyle w:val="ListParagraph"/>
        <w:numPr>
          <w:ilvl w:val="0"/>
          <w:numId w:val="40"/>
        </w:numPr>
        <w:tabs>
          <w:tab w:val="left" w:pos="360"/>
        </w:tabs>
        <w:jc w:val="both"/>
        <w:rPr>
          <w:b/>
          <w:color w:val="000000"/>
          <w:sz w:val="16"/>
          <w:szCs w:val="16"/>
        </w:rPr>
      </w:pPr>
      <w:r w:rsidRPr="00E02F21">
        <w:rPr>
          <w:sz w:val="16"/>
          <w:szCs w:val="16"/>
          <w:lang w:val="en"/>
        </w:rPr>
        <w:t>“</w:t>
      </w:r>
      <w:r w:rsidRPr="00E02F21">
        <w:rPr>
          <w:sz w:val="16"/>
          <w:szCs w:val="16"/>
          <w:u w:val="single"/>
          <w:lang w:val="en"/>
        </w:rPr>
        <w:t>United States</w:t>
      </w:r>
      <w:r w:rsidRPr="00E02F21">
        <w:rPr>
          <w:sz w:val="16"/>
          <w:szCs w:val="16"/>
          <w:lang w:val="en"/>
        </w:rPr>
        <w:t xml:space="preserve">”, as defined in </w:t>
      </w:r>
      <w:hyperlink r:id="rId13" w:history="1">
        <w:r w:rsidRPr="00E02F21">
          <w:rPr>
            <w:rStyle w:val="Hyperlink"/>
            <w:sz w:val="16"/>
            <w:szCs w:val="16"/>
            <w:lang w:val="en"/>
          </w:rPr>
          <w:t>8 U.S.C. 1101(a)(38)</w:t>
        </w:r>
      </w:hyperlink>
      <w:r w:rsidRPr="00E02F21">
        <w:rPr>
          <w:sz w:val="16"/>
          <w:szCs w:val="16"/>
          <w:lang w:val="en"/>
        </w:rPr>
        <w:t xml:space="preserve">, means the 50 States, the District of Columbia, Puerto Rico, Guam, the Commonwealth of the Northern Mariana Islands and the U.S. Virgin Islands. </w:t>
      </w:r>
    </w:p>
    <w:p w:rsidR="00050954" w:rsidRPr="00E02F21" w:rsidRDefault="00050954" w:rsidP="006A6DA9">
      <w:pPr>
        <w:pStyle w:val="ListParagraph"/>
        <w:numPr>
          <w:ilvl w:val="0"/>
          <w:numId w:val="82"/>
        </w:numPr>
        <w:tabs>
          <w:tab w:val="left" w:pos="360"/>
        </w:tabs>
        <w:jc w:val="both"/>
        <w:rPr>
          <w:b/>
          <w:color w:val="000000"/>
          <w:sz w:val="16"/>
          <w:szCs w:val="16"/>
        </w:rPr>
      </w:pPr>
      <w:r w:rsidRPr="00E02F21">
        <w:rPr>
          <w:rStyle w:val="Emphasis"/>
          <w:b/>
          <w:i w:val="0"/>
          <w:sz w:val="16"/>
          <w:szCs w:val="16"/>
          <w:lang w:val="en"/>
        </w:rPr>
        <w:t>Enrollment and verification requirements</w:t>
      </w:r>
      <w:r w:rsidRPr="00E02F21">
        <w:rPr>
          <w:i/>
          <w:sz w:val="16"/>
          <w:szCs w:val="16"/>
          <w:lang w:val="en"/>
        </w:rPr>
        <w:t xml:space="preserve">. </w:t>
      </w:r>
      <w:r w:rsidRPr="00E02F21">
        <w:rPr>
          <w:sz w:val="16"/>
          <w:szCs w:val="16"/>
          <w:lang w:val="en"/>
        </w:rPr>
        <w:t xml:space="preserve">(1) If the </w:t>
      </w:r>
      <w:r>
        <w:rPr>
          <w:sz w:val="16"/>
          <w:szCs w:val="16"/>
          <w:lang w:val="en"/>
        </w:rPr>
        <w:t>SELLER</w:t>
      </w:r>
      <w:r w:rsidRPr="00E02F21">
        <w:rPr>
          <w:sz w:val="16"/>
          <w:szCs w:val="16"/>
          <w:lang w:val="en"/>
        </w:rPr>
        <w:t xml:space="preserve"> is not enrolled as a Federal Contractor in E-Verify at time of subcontract award, the </w:t>
      </w:r>
      <w:r>
        <w:rPr>
          <w:sz w:val="16"/>
          <w:szCs w:val="16"/>
          <w:lang w:val="en"/>
        </w:rPr>
        <w:t>SELLER</w:t>
      </w:r>
      <w:r w:rsidRPr="00E02F21">
        <w:rPr>
          <w:sz w:val="16"/>
          <w:szCs w:val="16"/>
          <w:lang w:val="en"/>
        </w:rPr>
        <w:t xml:space="preserve"> shall— </w:t>
      </w:r>
    </w:p>
    <w:p w:rsidR="00050954" w:rsidRPr="00E02F21" w:rsidRDefault="00050954" w:rsidP="006A6DA9">
      <w:pPr>
        <w:pStyle w:val="ListParagraph"/>
        <w:numPr>
          <w:ilvl w:val="0"/>
          <w:numId w:val="42"/>
        </w:numPr>
        <w:tabs>
          <w:tab w:val="left" w:pos="360"/>
        </w:tabs>
        <w:jc w:val="both"/>
        <w:rPr>
          <w:b/>
          <w:color w:val="000000"/>
          <w:sz w:val="16"/>
          <w:szCs w:val="16"/>
        </w:rPr>
      </w:pPr>
      <w:r w:rsidRPr="00E02F21">
        <w:rPr>
          <w:rStyle w:val="Emphasis"/>
          <w:sz w:val="16"/>
          <w:szCs w:val="16"/>
          <w:lang w:val="en"/>
        </w:rPr>
        <w:t>Enroll</w:t>
      </w:r>
      <w:r w:rsidRPr="00E02F21">
        <w:rPr>
          <w:sz w:val="16"/>
          <w:szCs w:val="16"/>
          <w:lang w:val="en"/>
        </w:rPr>
        <w:t xml:space="preserve">. Enroll as a Federal Contractor in the E-Verify program within 30 calendar days of this subcontract award; </w:t>
      </w:r>
    </w:p>
    <w:p w:rsidR="00050954" w:rsidRPr="00E02F21" w:rsidRDefault="00050954" w:rsidP="006A6DA9">
      <w:pPr>
        <w:pStyle w:val="ListParagraph"/>
        <w:numPr>
          <w:ilvl w:val="0"/>
          <w:numId w:val="42"/>
        </w:numPr>
        <w:tabs>
          <w:tab w:val="left" w:pos="360"/>
        </w:tabs>
        <w:jc w:val="both"/>
        <w:rPr>
          <w:b/>
          <w:color w:val="000000"/>
          <w:sz w:val="16"/>
          <w:szCs w:val="16"/>
        </w:rPr>
      </w:pPr>
      <w:r w:rsidRPr="00E02F21">
        <w:rPr>
          <w:rStyle w:val="Emphasis"/>
          <w:sz w:val="16"/>
          <w:szCs w:val="16"/>
          <w:lang w:val="en"/>
        </w:rPr>
        <w:t>Verify all new employees</w:t>
      </w:r>
      <w:r w:rsidRPr="00E02F21">
        <w:rPr>
          <w:sz w:val="16"/>
          <w:szCs w:val="16"/>
          <w:lang w:val="en"/>
        </w:rPr>
        <w:t xml:space="preserve">. Within 90 calendar days of enrollment in the E-Verify program, begin to use E-Verify to initiate verification of employment eligibility of all new hires of the </w:t>
      </w:r>
      <w:r>
        <w:rPr>
          <w:sz w:val="16"/>
          <w:szCs w:val="16"/>
          <w:lang w:val="en"/>
        </w:rPr>
        <w:t>SELLER</w:t>
      </w:r>
      <w:r w:rsidRPr="00E02F21">
        <w:rPr>
          <w:sz w:val="16"/>
          <w:szCs w:val="16"/>
          <w:lang w:val="en"/>
        </w:rPr>
        <w:t xml:space="preserve">, who are working in the United States, whether or not assigned to the contract, within 3 business days after the date of hire (but see paragraph (b)(3) of this section); and </w:t>
      </w:r>
    </w:p>
    <w:p w:rsidR="00050954" w:rsidRPr="00E02F21" w:rsidRDefault="00050954" w:rsidP="006A6DA9">
      <w:pPr>
        <w:pStyle w:val="ListParagraph"/>
        <w:numPr>
          <w:ilvl w:val="0"/>
          <w:numId w:val="42"/>
        </w:numPr>
        <w:tabs>
          <w:tab w:val="left" w:pos="360"/>
        </w:tabs>
        <w:jc w:val="both"/>
        <w:rPr>
          <w:b/>
          <w:color w:val="000000"/>
          <w:sz w:val="16"/>
          <w:szCs w:val="16"/>
        </w:rPr>
      </w:pPr>
      <w:r w:rsidRPr="00E02F21">
        <w:rPr>
          <w:rStyle w:val="Emphasis"/>
          <w:sz w:val="16"/>
          <w:szCs w:val="16"/>
          <w:lang w:val="en"/>
        </w:rPr>
        <w:t>Verify employees assigned to the contract</w:t>
      </w:r>
      <w:r w:rsidRPr="00E02F21">
        <w:rPr>
          <w:sz w:val="16"/>
          <w:szCs w:val="16"/>
          <w:lang w:val="en"/>
        </w:rPr>
        <w:t xml:space="preserve">. For each employee assigned to this subcontract, initiate verification within 90 calendar days after date of enrollment or within 30 calendar days of the employee’s assignment to the subcontract, whichever date is later (but see paragraph (b)(4) of this section). </w:t>
      </w:r>
    </w:p>
    <w:p w:rsidR="00050954" w:rsidRPr="00E02F21" w:rsidRDefault="00050954" w:rsidP="006A6DA9">
      <w:pPr>
        <w:pStyle w:val="ListParagraph"/>
        <w:numPr>
          <w:ilvl w:val="0"/>
          <w:numId w:val="42"/>
        </w:numPr>
        <w:tabs>
          <w:tab w:val="left" w:pos="360"/>
        </w:tabs>
        <w:jc w:val="both"/>
        <w:rPr>
          <w:b/>
          <w:color w:val="000000"/>
          <w:sz w:val="16"/>
          <w:szCs w:val="16"/>
        </w:rPr>
      </w:pPr>
      <w:r w:rsidRPr="00E02F21">
        <w:rPr>
          <w:sz w:val="16"/>
          <w:szCs w:val="16"/>
          <w:lang w:val="en"/>
        </w:rPr>
        <w:t xml:space="preserve">If the </w:t>
      </w:r>
      <w:r>
        <w:rPr>
          <w:sz w:val="16"/>
          <w:szCs w:val="16"/>
          <w:lang w:val="en"/>
        </w:rPr>
        <w:t>SELLER</w:t>
      </w:r>
      <w:r w:rsidRPr="00E02F21">
        <w:rPr>
          <w:sz w:val="16"/>
          <w:szCs w:val="16"/>
          <w:lang w:val="en"/>
        </w:rPr>
        <w:t xml:space="preserve"> is enrolled as a Federal Contractor in E-Verify at time of subcontract award, the </w:t>
      </w:r>
      <w:r>
        <w:rPr>
          <w:sz w:val="16"/>
          <w:szCs w:val="16"/>
          <w:lang w:val="en"/>
        </w:rPr>
        <w:t>SELLER</w:t>
      </w:r>
      <w:r w:rsidRPr="00E02F21">
        <w:rPr>
          <w:sz w:val="16"/>
          <w:szCs w:val="16"/>
          <w:lang w:val="en"/>
        </w:rPr>
        <w:t xml:space="preserve"> shall use E-Verify to initiate verification of employment eligibility of— </w:t>
      </w:r>
    </w:p>
    <w:p w:rsidR="00050954" w:rsidRPr="00E02F21" w:rsidRDefault="00050954" w:rsidP="006A6DA9">
      <w:pPr>
        <w:pStyle w:val="ListParagraph"/>
        <w:numPr>
          <w:ilvl w:val="0"/>
          <w:numId w:val="42"/>
        </w:numPr>
        <w:tabs>
          <w:tab w:val="left" w:pos="360"/>
        </w:tabs>
        <w:jc w:val="both"/>
        <w:rPr>
          <w:b/>
          <w:color w:val="000000"/>
          <w:sz w:val="16"/>
          <w:szCs w:val="16"/>
        </w:rPr>
      </w:pPr>
      <w:r w:rsidRPr="00E02F21">
        <w:rPr>
          <w:rStyle w:val="Emphasis"/>
          <w:sz w:val="16"/>
          <w:szCs w:val="16"/>
          <w:lang w:val="en"/>
        </w:rPr>
        <w:t>All new employees</w:t>
      </w:r>
      <w:r w:rsidRPr="00E02F21">
        <w:rPr>
          <w:sz w:val="16"/>
          <w:szCs w:val="16"/>
          <w:lang w:val="en"/>
        </w:rPr>
        <w:t xml:space="preserve">. (A) </w:t>
      </w:r>
      <w:r w:rsidRPr="00E02F21">
        <w:rPr>
          <w:rStyle w:val="Emphasis"/>
          <w:sz w:val="16"/>
          <w:szCs w:val="16"/>
          <w:lang w:val="en"/>
        </w:rPr>
        <w:t>Enrolled 90 calendar days or more</w:t>
      </w:r>
      <w:r w:rsidRPr="00E02F21">
        <w:rPr>
          <w:sz w:val="16"/>
          <w:szCs w:val="16"/>
          <w:lang w:val="en"/>
        </w:rPr>
        <w:t xml:space="preserve">. The </w:t>
      </w:r>
      <w:r>
        <w:rPr>
          <w:sz w:val="16"/>
          <w:szCs w:val="16"/>
          <w:lang w:val="en"/>
        </w:rPr>
        <w:t>SELLER</w:t>
      </w:r>
      <w:r w:rsidRPr="00E02F21">
        <w:rPr>
          <w:sz w:val="16"/>
          <w:szCs w:val="16"/>
          <w:lang w:val="en"/>
        </w:rPr>
        <w:t xml:space="preserve"> shall initiate verification of all new hires of the </w:t>
      </w:r>
      <w:r>
        <w:rPr>
          <w:sz w:val="16"/>
          <w:szCs w:val="16"/>
          <w:lang w:val="en"/>
        </w:rPr>
        <w:t>SELLER</w:t>
      </w:r>
      <w:r w:rsidRPr="00E02F21">
        <w:rPr>
          <w:sz w:val="16"/>
          <w:szCs w:val="16"/>
          <w:lang w:val="en"/>
        </w:rPr>
        <w:t xml:space="preserve">, who are working in the United States, whether or not assigned to the contract, within 3 business days after the date of hire (but see paragraph (b)(3) of this section); or </w:t>
      </w:r>
    </w:p>
    <w:p w:rsidR="00050954" w:rsidRPr="00E02F21" w:rsidRDefault="00050954" w:rsidP="006A6DA9">
      <w:pPr>
        <w:pStyle w:val="ListParagraph"/>
        <w:numPr>
          <w:ilvl w:val="0"/>
          <w:numId w:val="42"/>
        </w:numPr>
        <w:tabs>
          <w:tab w:val="left" w:pos="360"/>
        </w:tabs>
        <w:jc w:val="both"/>
        <w:rPr>
          <w:b/>
          <w:color w:val="000000"/>
          <w:sz w:val="16"/>
          <w:szCs w:val="16"/>
        </w:rPr>
      </w:pPr>
      <w:r w:rsidRPr="00E02F21">
        <w:rPr>
          <w:rStyle w:val="Emphasis"/>
          <w:sz w:val="16"/>
          <w:szCs w:val="16"/>
          <w:lang w:val="en"/>
        </w:rPr>
        <w:t>Enrolled less than 90 calendar days</w:t>
      </w:r>
      <w:r w:rsidRPr="00E02F21">
        <w:rPr>
          <w:sz w:val="16"/>
          <w:szCs w:val="16"/>
          <w:lang w:val="en"/>
        </w:rPr>
        <w:t xml:space="preserve">. Within 90 calendar days after enrollment as a Federal Contractor in E-Verify, the </w:t>
      </w:r>
      <w:r>
        <w:rPr>
          <w:sz w:val="16"/>
          <w:szCs w:val="16"/>
          <w:lang w:val="en"/>
        </w:rPr>
        <w:t>SELLER</w:t>
      </w:r>
      <w:r w:rsidRPr="00E02F21">
        <w:rPr>
          <w:sz w:val="16"/>
          <w:szCs w:val="16"/>
          <w:lang w:val="en"/>
        </w:rPr>
        <w:t xml:space="preserve"> shall initiate verification of all new hires of the </w:t>
      </w:r>
      <w:r>
        <w:rPr>
          <w:sz w:val="16"/>
          <w:szCs w:val="16"/>
          <w:lang w:val="en"/>
        </w:rPr>
        <w:t>SELLER</w:t>
      </w:r>
      <w:r w:rsidRPr="00E02F21">
        <w:rPr>
          <w:sz w:val="16"/>
          <w:szCs w:val="16"/>
          <w:lang w:val="en"/>
        </w:rPr>
        <w:t xml:space="preserve">, who are working in the United States, whether or not assigned to the subcontract, within 3 business days after the date of hire (but see paragraph (b)(3) of this section); or </w:t>
      </w:r>
    </w:p>
    <w:p w:rsidR="00050954" w:rsidRPr="00E02F21" w:rsidRDefault="00050954" w:rsidP="006A6DA9">
      <w:pPr>
        <w:pStyle w:val="ListParagraph"/>
        <w:numPr>
          <w:ilvl w:val="0"/>
          <w:numId w:val="42"/>
        </w:numPr>
        <w:tabs>
          <w:tab w:val="left" w:pos="360"/>
        </w:tabs>
        <w:jc w:val="both"/>
        <w:rPr>
          <w:b/>
          <w:color w:val="000000"/>
          <w:sz w:val="16"/>
          <w:szCs w:val="16"/>
        </w:rPr>
      </w:pPr>
      <w:r w:rsidRPr="00E02F21">
        <w:rPr>
          <w:rStyle w:val="Emphasis"/>
          <w:sz w:val="16"/>
          <w:szCs w:val="16"/>
          <w:lang w:val="en"/>
        </w:rPr>
        <w:t>Employees assigned to the contract</w:t>
      </w:r>
      <w:r w:rsidRPr="00E02F21">
        <w:rPr>
          <w:sz w:val="16"/>
          <w:szCs w:val="16"/>
          <w:lang w:val="en"/>
        </w:rPr>
        <w:t xml:space="preserve">. For each employee assigned to the subcontract, the </w:t>
      </w:r>
      <w:r>
        <w:rPr>
          <w:sz w:val="16"/>
          <w:szCs w:val="16"/>
          <w:lang w:val="en"/>
        </w:rPr>
        <w:t>SELLER</w:t>
      </w:r>
      <w:r w:rsidRPr="00E02F21">
        <w:rPr>
          <w:sz w:val="16"/>
          <w:szCs w:val="16"/>
          <w:lang w:val="en"/>
        </w:rPr>
        <w:t xml:space="preserve"> shall initiate verification within 90 calendar days after date of subcontract award or within 30 days after assignment to the subcontract, whichever date is later (but see paragraph (b)(4) of this section). </w:t>
      </w:r>
    </w:p>
    <w:p w:rsidR="00050954" w:rsidRPr="00E02F21" w:rsidRDefault="00050954" w:rsidP="006A6DA9">
      <w:pPr>
        <w:pStyle w:val="ListParagraph"/>
        <w:numPr>
          <w:ilvl w:val="0"/>
          <w:numId w:val="42"/>
        </w:numPr>
        <w:tabs>
          <w:tab w:val="left" w:pos="360"/>
        </w:tabs>
        <w:jc w:val="both"/>
        <w:rPr>
          <w:b/>
          <w:color w:val="000000"/>
          <w:sz w:val="16"/>
          <w:szCs w:val="16"/>
        </w:rPr>
      </w:pPr>
      <w:r w:rsidRPr="00E02F21">
        <w:rPr>
          <w:sz w:val="16"/>
          <w:szCs w:val="16"/>
          <w:lang w:val="en"/>
        </w:rPr>
        <w:t xml:space="preserve">If the </w:t>
      </w:r>
      <w:r>
        <w:rPr>
          <w:sz w:val="16"/>
          <w:szCs w:val="16"/>
          <w:lang w:val="en"/>
        </w:rPr>
        <w:t>SELLER</w:t>
      </w:r>
      <w:r w:rsidRPr="00E02F21">
        <w:rPr>
          <w:sz w:val="16"/>
          <w:szCs w:val="16"/>
          <w:lang w:val="en"/>
        </w:rPr>
        <w:t xml:space="preserve"> is an institution of higher education (as defined at </w:t>
      </w:r>
      <w:hyperlink r:id="rId14" w:history="1">
        <w:r w:rsidRPr="00E02F21">
          <w:rPr>
            <w:rStyle w:val="Hyperlink"/>
            <w:sz w:val="16"/>
            <w:szCs w:val="16"/>
            <w:lang w:val="en"/>
          </w:rPr>
          <w:t>20 U.S.C. 1001(a)</w:t>
        </w:r>
      </w:hyperlink>
      <w:r w:rsidRPr="00E02F21">
        <w:rPr>
          <w:sz w:val="16"/>
          <w:szCs w:val="16"/>
          <w:lang w:val="en"/>
        </w:rPr>
        <w:t xml:space="preserve">); a State or local government or the government of a Federally recognized Indian tribe; or a surety performing under a takeover agreement entered into with a Federal agency pursuant to a performance bond, the </w:t>
      </w:r>
      <w:r>
        <w:rPr>
          <w:sz w:val="16"/>
          <w:szCs w:val="16"/>
          <w:lang w:val="en"/>
        </w:rPr>
        <w:t>SELLER</w:t>
      </w:r>
      <w:r w:rsidRPr="00E02F21">
        <w:rPr>
          <w:sz w:val="16"/>
          <w:szCs w:val="16"/>
          <w:lang w:val="en"/>
        </w:rPr>
        <w:t xml:space="preserve"> may choose to verify only employees assigned to the subcontract, whether existing employees or new hires. The </w:t>
      </w:r>
      <w:r>
        <w:rPr>
          <w:sz w:val="16"/>
          <w:szCs w:val="16"/>
          <w:lang w:val="en"/>
        </w:rPr>
        <w:t>SELLER</w:t>
      </w:r>
      <w:r w:rsidRPr="00E02F21">
        <w:rPr>
          <w:sz w:val="16"/>
          <w:szCs w:val="16"/>
          <w:lang w:val="en"/>
        </w:rPr>
        <w:t xml:space="preserve"> shall follow the applicable verification requirements at (b)(1) or (b)(2) respectively, except that any requirement for verification of new employees applies only to new employees assigned to the subcontract. </w:t>
      </w:r>
    </w:p>
    <w:p w:rsidR="00050954" w:rsidRPr="00E02F21" w:rsidRDefault="00050954" w:rsidP="006A6DA9">
      <w:pPr>
        <w:pStyle w:val="ListParagraph"/>
        <w:numPr>
          <w:ilvl w:val="0"/>
          <w:numId w:val="42"/>
        </w:numPr>
        <w:tabs>
          <w:tab w:val="left" w:pos="360"/>
        </w:tabs>
        <w:jc w:val="both"/>
        <w:rPr>
          <w:b/>
          <w:color w:val="000000"/>
          <w:sz w:val="16"/>
          <w:szCs w:val="16"/>
        </w:rPr>
      </w:pPr>
      <w:r w:rsidRPr="00E02F21">
        <w:rPr>
          <w:rStyle w:val="Emphasis"/>
          <w:sz w:val="16"/>
          <w:szCs w:val="16"/>
          <w:lang w:val="en"/>
        </w:rPr>
        <w:t>Option to verify employment eligibility of all employees</w:t>
      </w:r>
      <w:r w:rsidRPr="00E02F21">
        <w:rPr>
          <w:sz w:val="16"/>
          <w:szCs w:val="16"/>
          <w:lang w:val="en"/>
        </w:rPr>
        <w:t xml:space="preserve">. The </w:t>
      </w:r>
      <w:r>
        <w:rPr>
          <w:sz w:val="16"/>
          <w:szCs w:val="16"/>
          <w:lang w:val="en"/>
        </w:rPr>
        <w:t>SELLER</w:t>
      </w:r>
      <w:r w:rsidRPr="00E02F21">
        <w:rPr>
          <w:sz w:val="16"/>
          <w:szCs w:val="16"/>
          <w:lang w:val="en"/>
        </w:rPr>
        <w:t xml:space="preserve"> may elect to verify all existing employees hired after November 6, 1986(after November 27, 2009, in the Commonwealth of the Northern Mariana Islands), rather than just those employees assigned to the </w:t>
      </w:r>
      <w:r w:rsidRPr="00E02F21">
        <w:rPr>
          <w:sz w:val="16"/>
          <w:szCs w:val="16"/>
          <w:lang w:val="en"/>
        </w:rPr>
        <w:lastRenderedPageBreak/>
        <w:t xml:space="preserve">subcontract. The </w:t>
      </w:r>
      <w:r>
        <w:rPr>
          <w:sz w:val="16"/>
          <w:szCs w:val="16"/>
          <w:lang w:val="en"/>
        </w:rPr>
        <w:t>SELLER</w:t>
      </w:r>
      <w:r w:rsidRPr="00E02F21">
        <w:rPr>
          <w:sz w:val="16"/>
          <w:szCs w:val="16"/>
          <w:lang w:val="en"/>
        </w:rPr>
        <w:t xml:space="preserve"> shall initiate verification for each existing employee working in the United States who was hired after November 6, 1986 (after November 27, 2009, in the Commonwealth of the Northern Mariana Islands), within 180 calendar days of— </w:t>
      </w:r>
    </w:p>
    <w:p w:rsidR="00050954" w:rsidRPr="00E02F21" w:rsidRDefault="00050954" w:rsidP="006A6DA9">
      <w:pPr>
        <w:pStyle w:val="ListParagraph"/>
        <w:numPr>
          <w:ilvl w:val="0"/>
          <w:numId w:val="43"/>
        </w:numPr>
        <w:tabs>
          <w:tab w:val="left" w:pos="360"/>
        </w:tabs>
        <w:jc w:val="both"/>
        <w:rPr>
          <w:b/>
          <w:color w:val="000000"/>
          <w:sz w:val="16"/>
          <w:szCs w:val="16"/>
        </w:rPr>
      </w:pPr>
      <w:r w:rsidRPr="00E02F21">
        <w:rPr>
          <w:sz w:val="16"/>
          <w:szCs w:val="16"/>
          <w:lang w:val="en"/>
        </w:rPr>
        <w:t xml:space="preserve">Enrollment in the E-Verify program; or </w:t>
      </w:r>
    </w:p>
    <w:p w:rsidR="00050954" w:rsidRPr="00E02F21" w:rsidRDefault="00050954" w:rsidP="006A6DA9">
      <w:pPr>
        <w:pStyle w:val="ListParagraph"/>
        <w:numPr>
          <w:ilvl w:val="0"/>
          <w:numId w:val="43"/>
        </w:numPr>
        <w:tabs>
          <w:tab w:val="left" w:pos="360"/>
        </w:tabs>
        <w:jc w:val="both"/>
        <w:rPr>
          <w:b/>
          <w:color w:val="000000"/>
          <w:sz w:val="16"/>
          <w:szCs w:val="16"/>
        </w:rPr>
      </w:pPr>
      <w:r w:rsidRPr="00E02F21">
        <w:rPr>
          <w:sz w:val="16"/>
          <w:szCs w:val="16"/>
          <w:lang w:val="en"/>
        </w:rPr>
        <w:t xml:space="preserve">Notification to E-Verify Operations of the </w:t>
      </w:r>
      <w:r>
        <w:rPr>
          <w:sz w:val="16"/>
          <w:szCs w:val="16"/>
          <w:lang w:val="en"/>
        </w:rPr>
        <w:t>SELLER</w:t>
      </w:r>
      <w:r w:rsidRPr="00E02F21">
        <w:rPr>
          <w:sz w:val="16"/>
          <w:szCs w:val="16"/>
          <w:lang w:val="en"/>
        </w:rPr>
        <w:t xml:space="preserve">’s decision to exercise this option, using the contact information provided in the E- Verify program Memorandum of Understanding (MOU). </w:t>
      </w:r>
    </w:p>
    <w:p w:rsidR="00050954" w:rsidRPr="00E02F21" w:rsidRDefault="00050954" w:rsidP="006A6DA9">
      <w:pPr>
        <w:pStyle w:val="ListParagraph"/>
        <w:numPr>
          <w:ilvl w:val="0"/>
          <w:numId w:val="82"/>
        </w:numPr>
        <w:tabs>
          <w:tab w:val="left" w:pos="360"/>
        </w:tabs>
        <w:jc w:val="both"/>
        <w:rPr>
          <w:b/>
          <w:color w:val="000000"/>
          <w:sz w:val="16"/>
          <w:szCs w:val="16"/>
        </w:rPr>
      </w:pPr>
      <w:r w:rsidRPr="00E02F21">
        <w:rPr>
          <w:sz w:val="16"/>
          <w:szCs w:val="16"/>
          <w:lang w:val="en"/>
        </w:rPr>
        <w:t xml:space="preserve">The </w:t>
      </w:r>
      <w:r>
        <w:rPr>
          <w:sz w:val="16"/>
          <w:szCs w:val="16"/>
          <w:lang w:val="en"/>
        </w:rPr>
        <w:t>SELLER</w:t>
      </w:r>
      <w:r w:rsidRPr="00E02F21">
        <w:rPr>
          <w:sz w:val="16"/>
          <w:szCs w:val="16"/>
          <w:lang w:val="en"/>
        </w:rPr>
        <w:t xml:space="preserve"> shall comply, for the period of performance of this contract, with the requirements of the E-Verify program MOU. </w:t>
      </w:r>
    </w:p>
    <w:p w:rsidR="00050954" w:rsidRPr="00E02F21" w:rsidRDefault="00050954" w:rsidP="006A6DA9">
      <w:pPr>
        <w:pStyle w:val="ListParagraph"/>
        <w:numPr>
          <w:ilvl w:val="0"/>
          <w:numId w:val="82"/>
        </w:numPr>
        <w:tabs>
          <w:tab w:val="left" w:pos="360"/>
        </w:tabs>
        <w:jc w:val="both"/>
        <w:rPr>
          <w:b/>
          <w:color w:val="000000"/>
          <w:sz w:val="16"/>
          <w:szCs w:val="16"/>
        </w:rPr>
      </w:pPr>
      <w:r w:rsidRPr="00E02F21">
        <w:rPr>
          <w:sz w:val="16"/>
          <w:szCs w:val="16"/>
          <w:lang w:val="en"/>
        </w:rPr>
        <w:t xml:space="preserve">The Department of Homeland Security (DHS) or the Social Security Administration (SSA) may terminate the </w:t>
      </w:r>
      <w:r>
        <w:rPr>
          <w:sz w:val="16"/>
          <w:szCs w:val="16"/>
          <w:lang w:val="en"/>
        </w:rPr>
        <w:t>SELLER</w:t>
      </w:r>
      <w:r w:rsidRPr="00E02F21">
        <w:rPr>
          <w:sz w:val="16"/>
          <w:szCs w:val="16"/>
          <w:lang w:val="en"/>
        </w:rPr>
        <w:t xml:space="preserve">’s MOU and deny access to the E-Verify system in accordance with the terms of the MOU. In such case, the </w:t>
      </w:r>
      <w:r>
        <w:rPr>
          <w:sz w:val="16"/>
          <w:szCs w:val="16"/>
          <w:lang w:val="en"/>
        </w:rPr>
        <w:t>SELLER</w:t>
      </w:r>
      <w:r w:rsidRPr="00E02F21">
        <w:rPr>
          <w:sz w:val="16"/>
          <w:szCs w:val="16"/>
          <w:lang w:val="en"/>
        </w:rPr>
        <w:t xml:space="preserve"> will be referred to a suspension or debarment official. </w:t>
      </w:r>
    </w:p>
    <w:p w:rsidR="00050954" w:rsidRPr="00E02F21" w:rsidRDefault="00050954" w:rsidP="006A6DA9">
      <w:pPr>
        <w:pStyle w:val="ListParagraph"/>
        <w:numPr>
          <w:ilvl w:val="0"/>
          <w:numId w:val="82"/>
        </w:numPr>
        <w:tabs>
          <w:tab w:val="left" w:pos="360"/>
        </w:tabs>
        <w:jc w:val="both"/>
        <w:rPr>
          <w:b/>
          <w:color w:val="000000"/>
          <w:sz w:val="16"/>
          <w:szCs w:val="16"/>
        </w:rPr>
      </w:pPr>
      <w:r w:rsidRPr="00E02F21">
        <w:rPr>
          <w:sz w:val="16"/>
          <w:szCs w:val="16"/>
          <w:lang w:val="en"/>
        </w:rPr>
        <w:t xml:space="preserve">During the period between termination of the MOU and a decision by the suspension or debarment official whether to suspend or debar, the </w:t>
      </w:r>
      <w:r>
        <w:rPr>
          <w:sz w:val="16"/>
          <w:szCs w:val="16"/>
          <w:lang w:val="en"/>
        </w:rPr>
        <w:t>SELLER</w:t>
      </w:r>
      <w:r w:rsidRPr="00E02F21">
        <w:rPr>
          <w:sz w:val="16"/>
          <w:szCs w:val="16"/>
          <w:lang w:val="en"/>
        </w:rPr>
        <w:t xml:space="preserve"> is excused from its obligations under paragraph (b) of this clause. If the suspension or debarment official determines not to suspend or debar the </w:t>
      </w:r>
      <w:r>
        <w:rPr>
          <w:sz w:val="16"/>
          <w:szCs w:val="16"/>
          <w:lang w:val="en"/>
        </w:rPr>
        <w:t>SELLER</w:t>
      </w:r>
      <w:r w:rsidRPr="00E02F21">
        <w:rPr>
          <w:sz w:val="16"/>
          <w:szCs w:val="16"/>
          <w:lang w:val="en"/>
        </w:rPr>
        <w:t xml:space="preserve">, then the </w:t>
      </w:r>
      <w:r>
        <w:rPr>
          <w:sz w:val="16"/>
          <w:szCs w:val="16"/>
          <w:lang w:val="en"/>
        </w:rPr>
        <w:t>SELLER</w:t>
      </w:r>
      <w:r w:rsidRPr="00E02F21">
        <w:rPr>
          <w:sz w:val="16"/>
          <w:szCs w:val="16"/>
          <w:lang w:val="en"/>
        </w:rPr>
        <w:t xml:space="preserve"> must re-enroll in E-Verify. </w:t>
      </w:r>
    </w:p>
    <w:p w:rsidR="00050954" w:rsidRPr="00E02F21" w:rsidRDefault="00050954" w:rsidP="006A6DA9">
      <w:pPr>
        <w:pStyle w:val="ListParagraph"/>
        <w:numPr>
          <w:ilvl w:val="0"/>
          <w:numId w:val="82"/>
        </w:numPr>
        <w:tabs>
          <w:tab w:val="left" w:pos="360"/>
        </w:tabs>
        <w:jc w:val="both"/>
        <w:rPr>
          <w:b/>
          <w:color w:val="000000"/>
          <w:sz w:val="16"/>
          <w:szCs w:val="16"/>
        </w:rPr>
      </w:pPr>
      <w:r w:rsidRPr="00E02F21">
        <w:rPr>
          <w:rStyle w:val="Emphasis"/>
          <w:b/>
          <w:i w:val="0"/>
          <w:sz w:val="16"/>
          <w:szCs w:val="16"/>
          <w:lang w:val="en"/>
        </w:rPr>
        <w:t>Web site</w:t>
      </w:r>
      <w:r w:rsidRPr="00E02F21">
        <w:rPr>
          <w:i/>
          <w:sz w:val="16"/>
          <w:szCs w:val="16"/>
          <w:lang w:val="en"/>
        </w:rPr>
        <w:t>.</w:t>
      </w:r>
      <w:r w:rsidRPr="00E02F21">
        <w:rPr>
          <w:sz w:val="16"/>
          <w:szCs w:val="16"/>
          <w:lang w:val="en"/>
        </w:rPr>
        <w:t xml:space="preserve"> Information on registration for and use of the E-Verify program can be obtained via the Internet at the Department of Homeland Security Web site: </w:t>
      </w:r>
      <w:hyperlink r:id="rId15" w:history="1">
        <w:r w:rsidRPr="00E02F21">
          <w:rPr>
            <w:rStyle w:val="Hyperlink"/>
            <w:i/>
            <w:iCs/>
            <w:sz w:val="16"/>
            <w:szCs w:val="16"/>
            <w:lang w:val="en"/>
          </w:rPr>
          <w:t>http://www.dhs.</w:t>
        </w:r>
      </w:hyperlink>
      <w:hyperlink r:id="rId16" w:history="1"/>
      <w:hyperlink r:id="rId17" w:history="1"/>
      <w:hyperlink r:id="rId18" w:history="1">
        <w:proofErr w:type="gramStart"/>
        <w:r w:rsidRPr="00E02F21">
          <w:rPr>
            <w:rStyle w:val="Hyperlink"/>
            <w:i/>
            <w:iCs/>
            <w:sz w:val="16"/>
            <w:szCs w:val="16"/>
            <w:lang w:val="en"/>
          </w:rPr>
          <w:t>gov/E-Verify</w:t>
        </w:r>
        <w:proofErr w:type="gramEnd"/>
      </w:hyperlink>
      <w:r w:rsidRPr="00E02F21">
        <w:rPr>
          <w:sz w:val="16"/>
          <w:szCs w:val="16"/>
          <w:lang w:val="en"/>
        </w:rPr>
        <w:t xml:space="preserve">. </w:t>
      </w:r>
    </w:p>
    <w:p w:rsidR="00050954" w:rsidRPr="00E02F21" w:rsidRDefault="00050954" w:rsidP="006A6DA9">
      <w:pPr>
        <w:pStyle w:val="ListParagraph"/>
        <w:numPr>
          <w:ilvl w:val="0"/>
          <w:numId w:val="82"/>
        </w:numPr>
        <w:tabs>
          <w:tab w:val="left" w:pos="360"/>
        </w:tabs>
        <w:jc w:val="both"/>
        <w:rPr>
          <w:b/>
          <w:color w:val="000000"/>
          <w:sz w:val="16"/>
          <w:szCs w:val="16"/>
        </w:rPr>
      </w:pPr>
      <w:r w:rsidRPr="00E02F21">
        <w:rPr>
          <w:rStyle w:val="Emphasis"/>
          <w:b/>
          <w:i w:val="0"/>
          <w:sz w:val="16"/>
          <w:szCs w:val="16"/>
          <w:lang w:val="en"/>
        </w:rPr>
        <w:t>Individuals previously verified</w:t>
      </w:r>
      <w:r w:rsidRPr="00E02F21">
        <w:rPr>
          <w:i/>
          <w:sz w:val="16"/>
          <w:szCs w:val="16"/>
          <w:lang w:val="en"/>
        </w:rPr>
        <w:t>.</w:t>
      </w:r>
      <w:r w:rsidRPr="00E02F21">
        <w:rPr>
          <w:sz w:val="16"/>
          <w:szCs w:val="16"/>
          <w:lang w:val="en"/>
        </w:rPr>
        <w:t xml:space="preserve"> The </w:t>
      </w:r>
      <w:r>
        <w:rPr>
          <w:sz w:val="16"/>
          <w:szCs w:val="16"/>
          <w:lang w:val="en"/>
        </w:rPr>
        <w:t>SELLER</w:t>
      </w:r>
      <w:r w:rsidRPr="00E02F21">
        <w:rPr>
          <w:sz w:val="16"/>
          <w:szCs w:val="16"/>
          <w:lang w:val="en"/>
        </w:rPr>
        <w:t xml:space="preserve">  is not required by this clause to perform additional employment verification using E-Verify for any employee— </w:t>
      </w:r>
    </w:p>
    <w:p w:rsidR="00050954" w:rsidRPr="00E02F21" w:rsidRDefault="00050954" w:rsidP="006A6DA9">
      <w:pPr>
        <w:pStyle w:val="ListParagraph"/>
        <w:numPr>
          <w:ilvl w:val="0"/>
          <w:numId w:val="44"/>
        </w:numPr>
        <w:tabs>
          <w:tab w:val="left" w:pos="360"/>
        </w:tabs>
        <w:jc w:val="both"/>
        <w:rPr>
          <w:b/>
          <w:color w:val="000000"/>
          <w:sz w:val="16"/>
          <w:szCs w:val="16"/>
        </w:rPr>
      </w:pPr>
      <w:r w:rsidRPr="00E02F21">
        <w:rPr>
          <w:sz w:val="16"/>
          <w:szCs w:val="16"/>
          <w:lang w:val="en"/>
        </w:rPr>
        <w:t xml:space="preserve">Whose employment eligibility was previously verified by the </w:t>
      </w:r>
      <w:r>
        <w:rPr>
          <w:sz w:val="16"/>
          <w:szCs w:val="16"/>
          <w:lang w:val="en"/>
        </w:rPr>
        <w:t>SELLER</w:t>
      </w:r>
      <w:r w:rsidRPr="00E02F21">
        <w:rPr>
          <w:sz w:val="16"/>
          <w:szCs w:val="16"/>
          <w:lang w:val="en"/>
        </w:rPr>
        <w:t xml:space="preserve"> through the E-Verify program; </w:t>
      </w:r>
    </w:p>
    <w:p w:rsidR="00050954" w:rsidRPr="00E02F21" w:rsidRDefault="00050954" w:rsidP="006A6DA9">
      <w:pPr>
        <w:pStyle w:val="ListParagraph"/>
        <w:numPr>
          <w:ilvl w:val="0"/>
          <w:numId w:val="44"/>
        </w:numPr>
        <w:tabs>
          <w:tab w:val="left" w:pos="360"/>
        </w:tabs>
        <w:jc w:val="both"/>
        <w:rPr>
          <w:b/>
          <w:color w:val="000000"/>
          <w:sz w:val="16"/>
          <w:szCs w:val="16"/>
        </w:rPr>
      </w:pPr>
      <w:r w:rsidRPr="00E02F21">
        <w:rPr>
          <w:sz w:val="16"/>
          <w:szCs w:val="16"/>
          <w:lang w:val="en"/>
        </w:rPr>
        <w:t xml:space="preserve">Who has been granted and holds an active U.S. Government security clearance for access to confidential, secret, or top secret information in accordance with the National Industrial Security Program Operating Manual; or </w:t>
      </w:r>
    </w:p>
    <w:p w:rsidR="00050954" w:rsidRPr="00E02F21" w:rsidRDefault="00050954" w:rsidP="006A6DA9">
      <w:pPr>
        <w:pStyle w:val="ListParagraph"/>
        <w:numPr>
          <w:ilvl w:val="0"/>
          <w:numId w:val="44"/>
        </w:numPr>
        <w:tabs>
          <w:tab w:val="left" w:pos="360"/>
        </w:tabs>
        <w:jc w:val="both"/>
        <w:rPr>
          <w:b/>
          <w:color w:val="000000"/>
          <w:sz w:val="16"/>
          <w:szCs w:val="16"/>
        </w:rPr>
      </w:pPr>
      <w:r w:rsidRPr="00E02F21">
        <w:rPr>
          <w:sz w:val="16"/>
          <w:szCs w:val="16"/>
          <w:lang w:val="en"/>
        </w:rPr>
        <w:t xml:space="preserve">Who has undergone a completed background investigation and been issued credentials pursuant to Homeland Security Presidential Directive (HSPD)-12, Policy for a Common Identification Standard for Federal Employees and Contractors. </w:t>
      </w:r>
    </w:p>
    <w:p w:rsidR="00050954" w:rsidRPr="00E02F21" w:rsidRDefault="00050954" w:rsidP="006A6DA9">
      <w:pPr>
        <w:pStyle w:val="ListParagraph"/>
        <w:numPr>
          <w:ilvl w:val="0"/>
          <w:numId w:val="82"/>
        </w:numPr>
        <w:tabs>
          <w:tab w:val="left" w:pos="360"/>
        </w:tabs>
        <w:jc w:val="both"/>
        <w:rPr>
          <w:b/>
          <w:color w:val="000000"/>
          <w:sz w:val="16"/>
          <w:szCs w:val="16"/>
        </w:rPr>
      </w:pPr>
      <w:r w:rsidRPr="00E02F21">
        <w:rPr>
          <w:rStyle w:val="Emphasis"/>
          <w:b/>
          <w:i w:val="0"/>
          <w:sz w:val="16"/>
          <w:szCs w:val="16"/>
          <w:lang w:val="en"/>
        </w:rPr>
        <w:t>Subcontracts</w:t>
      </w:r>
      <w:r w:rsidRPr="00E02F21">
        <w:rPr>
          <w:i/>
          <w:sz w:val="16"/>
          <w:szCs w:val="16"/>
          <w:lang w:val="en"/>
        </w:rPr>
        <w:t>.</w:t>
      </w:r>
      <w:r w:rsidRPr="00E02F21">
        <w:rPr>
          <w:sz w:val="16"/>
          <w:szCs w:val="16"/>
          <w:lang w:val="en"/>
        </w:rPr>
        <w:t xml:space="preserve"> The </w:t>
      </w:r>
      <w:r>
        <w:rPr>
          <w:sz w:val="16"/>
          <w:szCs w:val="16"/>
          <w:lang w:val="en"/>
        </w:rPr>
        <w:t>SELLER</w:t>
      </w:r>
      <w:r w:rsidRPr="00E02F21">
        <w:rPr>
          <w:sz w:val="16"/>
          <w:szCs w:val="16"/>
          <w:lang w:val="en"/>
        </w:rPr>
        <w:t xml:space="preserve"> shall include the requirements of this clause, including this paragraph (e) (appropriately modified for identification of the parties), in each subcontract that— </w:t>
      </w:r>
    </w:p>
    <w:p w:rsidR="00050954" w:rsidRPr="00E02F21" w:rsidRDefault="00050954" w:rsidP="006A6DA9">
      <w:pPr>
        <w:pStyle w:val="ListParagraph"/>
        <w:numPr>
          <w:ilvl w:val="0"/>
          <w:numId w:val="44"/>
        </w:numPr>
        <w:tabs>
          <w:tab w:val="left" w:pos="360"/>
        </w:tabs>
        <w:jc w:val="both"/>
        <w:rPr>
          <w:b/>
          <w:color w:val="000000"/>
          <w:sz w:val="16"/>
          <w:szCs w:val="16"/>
        </w:rPr>
      </w:pPr>
      <w:r w:rsidRPr="00E02F21">
        <w:rPr>
          <w:sz w:val="16"/>
          <w:szCs w:val="16"/>
          <w:lang w:val="en"/>
        </w:rPr>
        <w:t xml:space="preserve">Is for —   </w:t>
      </w:r>
    </w:p>
    <w:p w:rsidR="00050954" w:rsidRPr="00E02F21" w:rsidRDefault="00050954" w:rsidP="006A6DA9">
      <w:pPr>
        <w:pStyle w:val="ListParagraph"/>
        <w:numPr>
          <w:ilvl w:val="0"/>
          <w:numId w:val="45"/>
        </w:numPr>
        <w:tabs>
          <w:tab w:val="left" w:pos="360"/>
        </w:tabs>
        <w:jc w:val="both"/>
        <w:rPr>
          <w:b/>
          <w:color w:val="000000"/>
          <w:sz w:val="16"/>
          <w:szCs w:val="16"/>
        </w:rPr>
      </w:pPr>
      <w:r w:rsidRPr="00E02F21">
        <w:rPr>
          <w:sz w:val="16"/>
          <w:szCs w:val="16"/>
          <w:lang w:val="en"/>
        </w:rPr>
        <w:t xml:space="preserve">Commercial or noncommercial services (except for commercial services that are part of the purchase of a COTS item (or an item that would be a COTS item, but for minor modifications), performed by the COTS provider, and are normally provided for that COTS item); or </w:t>
      </w:r>
    </w:p>
    <w:p w:rsidR="00050954" w:rsidRPr="00E02F21" w:rsidRDefault="00050954" w:rsidP="006A6DA9">
      <w:pPr>
        <w:pStyle w:val="ListParagraph"/>
        <w:numPr>
          <w:ilvl w:val="0"/>
          <w:numId w:val="45"/>
        </w:numPr>
        <w:tabs>
          <w:tab w:val="left" w:pos="360"/>
        </w:tabs>
        <w:jc w:val="both"/>
        <w:rPr>
          <w:b/>
          <w:color w:val="000000"/>
          <w:sz w:val="16"/>
          <w:szCs w:val="16"/>
        </w:rPr>
      </w:pPr>
      <w:r w:rsidRPr="00E02F21">
        <w:rPr>
          <w:sz w:val="16"/>
          <w:szCs w:val="16"/>
          <w:lang w:val="en"/>
        </w:rPr>
        <w:t xml:space="preserve">Construction; </w:t>
      </w:r>
    </w:p>
    <w:p w:rsidR="00050954" w:rsidRPr="00E02F21" w:rsidRDefault="00050954" w:rsidP="006A6DA9">
      <w:pPr>
        <w:pStyle w:val="ListParagraph"/>
        <w:numPr>
          <w:ilvl w:val="0"/>
          <w:numId w:val="45"/>
        </w:numPr>
        <w:tabs>
          <w:tab w:val="left" w:pos="360"/>
        </w:tabs>
        <w:jc w:val="both"/>
        <w:rPr>
          <w:b/>
          <w:color w:val="000000"/>
          <w:sz w:val="16"/>
          <w:szCs w:val="16"/>
        </w:rPr>
      </w:pPr>
      <w:r w:rsidRPr="00E02F21">
        <w:rPr>
          <w:sz w:val="16"/>
          <w:szCs w:val="16"/>
          <w:lang w:val="en"/>
        </w:rPr>
        <w:t xml:space="preserve">Has a value of more than $3,000; and  </w:t>
      </w:r>
    </w:p>
    <w:p w:rsidR="00050954" w:rsidRPr="00E02F21" w:rsidRDefault="00050954" w:rsidP="006A6DA9">
      <w:pPr>
        <w:pStyle w:val="ListParagraph"/>
        <w:numPr>
          <w:ilvl w:val="0"/>
          <w:numId w:val="44"/>
        </w:numPr>
        <w:tabs>
          <w:tab w:val="left" w:pos="360"/>
        </w:tabs>
        <w:jc w:val="both"/>
        <w:rPr>
          <w:b/>
          <w:color w:val="000000"/>
          <w:sz w:val="16"/>
          <w:szCs w:val="16"/>
        </w:rPr>
      </w:pPr>
      <w:r w:rsidRPr="00E02F21">
        <w:rPr>
          <w:sz w:val="16"/>
          <w:szCs w:val="16"/>
          <w:lang w:val="en"/>
        </w:rPr>
        <w:t>Includes work performed in the United States.</w:t>
      </w:r>
      <w:bookmarkStart w:id="16" w:name="252.222-7006"/>
    </w:p>
    <w:p w:rsidR="00050954" w:rsidRPr="00E02F21" w:rsidRDefault="00050954" w:rsidP="00050954">
      <w:pPr>
        <w:pStyle w:val="ListParagraph"/>
        <w:tabs>
          <w:tab w:val="left" w:pos="360"/>
        </w:tabs>
        <w:ind w:left="1800"/>
        <w:jc w:val="both"/>
        <w:rPr>
          <w:b/>
          <w:color w:val="000000"/>
          <w:sz w:val="16"/>
          <w:szCs w:val="16"/>
        </w:rPr>
      </w:pPr>
    </w:p>
    <w:p w:rsidR="00050954" w:rsidRPr="00E02F21" w:rsidRDefault="00050954" w:rsidP="006A6DA9">
      <w:pPr>
        <w:pStyle w:val="ListParagraph"/>
        <w:numPr>
          <w:ilvl w:val="0"/>
          <w:numId w:val="1"/>
        </w:numPr>
        <w:tabs>
          <w:tab w:val="left" w:pos="360"/>
        </w:tabs>
        <w:jc w:val="both"/>
        <w:rPr>
          <w:b/>
          <w:color w:val="000000"/>
          <w:sz w:val="16"/>
          <w:szCs w:val="16"/>
        </w:rPr>
      </w:pPr>
      <w:r w:rsidRPr="00E02F21">
        <w:rPr>
          <w:b/>
          <w:bCs/>
          <w:color w:val="000000"/>
          <w:sz w:val="16"/>
          <w:szCs w:val="16"/>
        </w:rPr>
        <w:t xml:space="preserve">DFARS </w:t>
      </w:r>
      <w:r w:rsidRPr="00E02F21">
        <w:rPr>
          <w:b/>
          <w:color w:val="000000"/>
          <w:sz w:val="16"/>
          <w:szCs w:val="16"/>
        </w:rPr>
        <w:t>252.222-7006</w:t>
      </w:r>
      <w:bookmarkEnd w:id="16"/>
      <w:r w:rsidRPr="00E02F21">
        <w:rPr>
          <w:b/>
          <w:color w:val="000000"/>
          <w:sz w:val="16"/>
          <w:szCs w:val="16"/>
        </w:rPr>
        <w:t>, RESTRICTIONS ON THE USE OF MANDATORY ARBITRATION AGREEMENTS (OCT 2010) (Modified to read as shown below.)</w:t>
      </w:r>
    </w:p>
    <w:p w:rsidR="00050954" w:rsidRPr="00E02F21" w:rsidRDefault="00050954" w:rsidP="006A6DA9">
      <w:pPr>
        <w:pStyle w:val="ListParagraph"/>
        <w:numPr>
          <w:ilvl w:val="0"/>
          <w:numId w:val="46"/>
        </w:numPr>
        <w:tabs>
          <w:tab w:val="left" w:pos="360"/>
        </w:tabs>
        <w:jc w:val="both"/>
        <w:rPr>
          <w:b/>
          <w:color w:val="000000"/>
          <w:sz w:val="16"/>
          <w:szCs w:val="16"/>
        </w:rPr>
      </w:pPr>
      <w:r w:rsidRPr="00E02F21">
        <w:rPr>
          <w:color w:val="000000"/>
          <w:sz w:val="16"/>
          <w:szCs w:val="16"/>
        </w:rPr>
        <w:t>Definitions. As used in this clause–</w:t>
      </w:r>
    </w:p>
    <w:p w:rsidR="00050954" w:rsidRPr="00E02F21" w:rsidRDefault="00050954" w:rsidP="006A6DA9">
      <w:pPr>
        <w:pStyle w:val="ListParagraph"/>
        <w:numPr>
          <w:ilvl w:val="0"/>
          <w:numId w:val="47"/>
        </w:numPr>
        <w:tabs>
          <w:tab w:val="left" w:pos="360"/>
        </w:tabs>
        <w:jc w:val="both"/>
        <w:rPr>
          <w:b/>
          <w:color w:val="000000"/>
          <w:sz w:val="16"/>
          <w:szCs w:val="16"/>
        </w:rPr>
      </w:pPr>
      <w:r w:rsidRPr="00E02F21">
        <w:rPr>
          <w:color w:val="000000"/>
          <w:sz w:val="16"/>
          <w:szCs w:val="16"/>
        </w:rPr>
        <w:t>“Covered subcontractor” means any entity that has a subcontract valued in excess of $1 million, except a subcontract for the acquisition of commercial items, including commercially available off-the-shelf items.</w:t>
      </w:r>
    </w:p>
    <w:p w:rsidR="00050954" w:rsidRPr="00E02F21" w:rsidRDefault="00050954" w:rsidP="006A6DA9">
      <w:pPr>
        <w:pStyle w:val="ListParagraph"/>
        <w:numPr>
          <w:ilvl w:val="0"/>
          <w:numId w:val="47"/>
        </w:numPr>
        <w:tabs>
          <w:tab w:val="left" w:pos="360"/>
        </w:tabs>
        <w:jc w:val="both"/>
        <w:rPr>
          <w:b/>
          <w:color w:val="000000"/>
          <w:sz w:val="16"/>
          <w:szCs w:val="16"/>
        </w:rPr>
      </w:pPr>
      <w:r w:rsidRPr="00E02F21">
        <w:rPr>
          <w:color w:val="000000"/>
          <w:sz w:val="16"/>
          <w:szCs w:val="16"/>
        </w:rPr>
        <w:t>“Subcontract” means any contract, as defined in Federal Acquisition Regulation subpart 2.1, to furnish supplies or services for performance of this contract or a higher-tier subcontract thereunder.</w:t>
      </w:r>
    </w:p>
    <w:p w:rsidR="00050954" w:rsidRPr="00E02F21" w:rsidRDefault="00050954" w:rsidP="006A6DA9">
      <w:pPr>
        <w:pStyle w:val="ListParagraph"/>
        <w:numPr>
          <w:ilvl w:val="0"/>
          <w:numId w:val="47"/>
        </w:numPr>
        <w:tabs>
          <w:tab w:val="left" w:pos="360"/>
        </w:tabs>
        <w:jc w:val="both"/>
        <w:rPr>
          <w:b/>
          <w:color w:val="000000"/>
          <w:sz w:val="16"/>
          <w:szCs w:val="16"/>
        </w:rPr>
      </w:pPr>
      <w:r w:rsidRPr="00E02F21">
        <w:rPr>
          <w:color w:val="000000"/>
          <w:sz w:val="16"/>
          <w:szCs w:val="16"/>
        </w:rPr>
        <w:t xml:space="preserve">The </w:t>
      </w:r>
      <w:r>
        <w:rPr>
          <w:color w:val="000000"/>
          <w:sz w:val="16"/>
          <w:szCs w:val="16"/>
        </w:rPr>
        <w:t>SELLER</w:t>
      </w:r>
      <w:r w:rsidRPr="00E02F21">
        <w:rPr>
          <w:color w:val="000000"/>
          <w:sz w:val="16"/>
          <w:szCs w:val="16"/>
        </w:rPr>
        <w:t xml:space="preserve">  —</w:t>
      </w:r>
    </w:p>
    <w:p w:rsidR="00050954" w:rsidRPr="00E02F21" w:rsidRDefault="00050954" w:rsidP="006A6DA9">
      <w:pPr>
        <w:pStyle w:val="ListParagraph"/>
        <w:numPr>
          <w:ilvl w:val="0"/>
          <w:numId w:val="48"/>
        </w:numPr>
        <w:tabs>
          <w:tab w:val="left" w:pos="360"/>
        </w:tabs>
        <w:jc w:val="both"/>
        <w:rPr>
          <w:b/>
          <w:color w:val="000000"/>
          <w:sz w:val="16"/>
          <w:szCs w:val="16"/>
        </w:rPr>
      </w:pPr>
      <w:r w:rsidRPr="00E02F21">
        <w:rPr>
          <w:color w:val="000000"/>
          <w:sz w:val="16"/>
          <w:szCs w:val="16"/>
        </w:rPr>
        <w:t>Agrees not to –</w:t>
      </w:r>
      <w:bookmarkStart w:id="17" w:name="BM209_1"/>
      <w:bookmarkStart w:id="18" w:name="BM204_72"/>
    </w:p>
    <w:p w:rsidR="00050954" w:rsidRPr="00E02F21" w:rsidRDefault="00050954" w:rsidP="006A6DA9">
      <w:pPr>
        <w:pStyle w:val="ListParagraph"/>
        <w:numPr>
          <w:ilvl w:val="0"/>
          <w:numId w:val="49"/>
        </w:numPr>
        <w:tabs>
          <w:tab w:val="left" w:pos="360"/>
        </w:tabs>
        <w:jc w:val="both"/>
        <w:rPr>
          <w:b/>
          <w:color w:val="000000"/>
          <w:sz w:val="16"/>
          <w:szCs w:val="16"/>
        </w:rPr>
      </w:pPr>
      <w:r w:rsidRPr="00E02F21">
        <w:rPr>
          <w:color w:val="000000"/>
          <w:sz w:val="16"/>
          <w:szCs w:val="16"/>
        </w:rPr>
        <w:t>Enter into any agreements with any of its employees or independent contractors that requires, as a condition of employment, that the employee or independent contractor agree to resolve through arbitration–</w:t>
      </w:r>
      <w:bookmarkStart w:id="19" w:name="BM225_1"/>
      <w:bookmarkEnd w:id="17"/>
    </w:p>
    <w:p w:rsidR="00050954" w:rsidRPr="00E02F21" w:rsidRDefault="00050954" w:rsidP="006A6DA9">
      <w:pPr>
        <w:pStyle w:val="ListParagraph"/>
        <w:numPr>
          <w:ilvl w:val="0"/>
          <w:numId w:val="49"/>
        </w:numPr>
        <w:tabs>
          <w:tab w:val="left" w:pos="360"/>
        </w:tabs>
        <w:jc w:val="both"/>
        <w:rPr>
          <w:b/>
          <w:color w:val="000000"/>
          <w:sz w:val="16"/>
          <w:szCs w:val="16"/>
        </w:rPr>
      </w:pPr>
      <w:r w:rsidRPr="00E02F21">
        <w:rPr>
          <w:color w:val="000000"/>
          <w:sz w:val="16"/>
          <w:szCs w:val="16"/>
        </w:rPr>
        <w:t xml:space="preserve">Any claim under title VII of the Civil Rights Act of 1964; or </w:t>
      </w:r>
      <w:bookmarkEnd w:id="18"/>
    </w:p>
    <w:p w:rsidR="00050954" w:rsidRPr="00E02F21" w:rsidRDefault="00050954" w:rsidP="006A6DA9">
      <w:pPr>
        <w:pStyle w:val="ListParagraph"/>
        <w:numPr>
          <w:ilvl w:val="0"/>
          <w:numId w:val="49"/>
        </w:numPr>
        <w:tabs>
          <w:tab w:val="left" w:pos="360"/>
        </w:tabs>
        <w:jc w:val="both"/>
        <w:rPr>
          <w:b/>
          <w:color w:val="000000"/>
          <w:sz w:val="16"/>
          <w:szCs w:val="16"/>
        </w:rPr>
      </w:pPr>
      <w:r w:rsidRPr="00E02F21">
        <w:rPr>
          <w:color w:val="000000"/>
          <w:sz w:val="16"/>
          <w:szCs w:val="16"/>
        </w:rPr>
        <w:t xml:space="preserve">Any tort related to or arising out of sexual assault or harassment, including assault and battery, intentional infliction of emotional distress, false imprisonment, or negligent hiring, supervision, or retention; or </w:t>
      </w:r>
      <w:bookmarkEnd w:id="19"/>
    </w:p>
    <w:p w:rsidR="00050954" w:rsidRPr="00E02F21" w:rsidRDefault="00050954" w:rsidP="006A6DA9">
      <w:pPr>
        <w:pStyle w:val="ListParagraph"/>
        <w:numPr>
          <w:ilvl w:val="0"/>
          <w:numId w:val="49"/>
        </w:numPr>
        <w:tabs>
          <w:tab w:val="left" w:pos="360"/>
        </w:tabs>
        <w:jc w:val="both"/>
        <w:rPr>
          <w:b/>
          <w:color w:val="000000"/>
          <w:sz w:val="16"/>
          <w:szCs w:val="16"/>
        </w:rPr>
      </w:pPr>
      <w:r w:rsidRPr="00E02F21">
        <w:rPr>
          <w:color w:val="000000"/>
          <w:sz w:val="16"/>
          <w:szCs w:val="16"/>
        </w:rPr>
        <w:t>Take any action to enforce any provision of an existing agreement with an employee or independent contractor that mandates that the employee or independent contractor resolve through arbitration—</w:t>
      </w:r>
    </w:p>
    <w:p w:rsidR="00050954" w:rsidRPr="00E02F21" w:rsidRDefault="00050954" w:rsidP="006A6DA9">
      <w:pPr>
        <w:pStyle w:val="ListParagraph"/>
        <w:numPr>
          <w:ilvl w:val="5"/>
          <w:numId w:val="2"/>
        </w:numPr>
        <w:tabs>
          <w:tab w:val="left" w:pos="360"/>
        </w:tabs>
        <w:jc w:val="both"/>
        <w:rPr>
          <w:b/>
          <w:color w:val="000000"/>
          <w:sz w:val="16"/>
          <w:szCs w:val="16"/>
        </w:rPr>
      </w:pPr>
      <w:r w:rsidRPr="00E02F21">
        <w:rPr>
          <w:color w:val="000000"/>
          <w:sz w:val="16"/>
          <w:szCs w:val="16"/>
        </w:rPr>
        <w:t>Any claim under title VII of the Civil Rights Act of 1964; or</w:t>
      </w:r>
    </w:p>
    <w:p w:rsidR="00050954" w:rsidRPr="00E02F21" w:rsidRDefault="00050954" w:rsidP="006A6DA9">
      <w:pPr>
        <w:pStyle w:val="ListParagraph"/>
        <w:numPr>
          <w:ilvl w:val="5"/>
          <w:numId w:val="2"/>
        </w:numPr>
        <w:tabs>
          <w:tab w:val="left" w:pos="360"/>
        </w:tabs>
        <w:jc w:val="both"/>
        <w:rPr>
          <w:b/>
          <w:color w:val="000000"/>
          <w:sz w:val="16"/>
          <w:szCs w:val="16"/>
        </w:rPr>
      </w:pPr>
      <w:r w:rsidRPr="00E02F21">
        <w:rPr>
          <w:color w:val="000000"/>
          <w:sz w:val="16"/>
          <w:szCs w:val="16"/>
        </w:rPr>
        <w:t>Any tort related to or arising out of sexual assault or harassment, including assault and battery, intentional infliction of emotional distress, false imprisonment, or negligent hiring, supervision, or retention; and</w:t>
      </w:r>
    </w:p>
    <w:p w:rsidR="00050954" w:rsidRPr="00E02F21" w:rsidRDefault="00050954" w:rsidP="006A6DA9">
      <w:pPr>
        <w:pStyle w:val="ListParagraph"/>
        <w:numPr>
          <w:ilvl w:val="5"/>
          <w:numId w:val="2"/>
        </w:numPr>
        <w:tabs>
          <w:tab w:val="left" w:pos="360"/>
        </w:tabs>
        <w:jc w:val="both"/>
        <w:rPr>
          <w:b/>
          <w:color w:val="000000"/>
          <w:sz w:val="16"/>
          <w:szCs w:val="16"/>
        </w:rPr>
      </w:pPr>
      <w:r w:rsidRPr="00E02F21">
        <w:rPr>
          <w:color w:val="000000"/>
          <w:sz w:val="16"/>
          <w:szCs w:val="16"/>
        </w:rPr>
        <w:t>Certifies, by signature of this contract or by otherwise indicating acceptance of this subcontract (refer to clause 12 hereunder entitled “Acceptance of Order and Terms and Conditions”), for contracts awarded after June 17, 2010, that it requires each covered subcontractor to agree not to enter into, and not to take any action  to enforce, any provision of any agreements, as described in paragraph (b)(1) of this clause, with respect to any employee or independent contractor performing work related to such subcontract.</w:t>
      </w:r>
    </w:p>
    <w:p w:rsidR="00050954" w:rsidRPr="00E02F21" w:rsidRDefault="00050954" w:rsidP="006A6DA9">
      <w:pPr>
        <w:pStyle w:val="ListParagraph"/>
        <w:numPr>
          <w:ilvl w:val="0"/>
          <w:numId w:val="48"/>
        </w:numPr>
        <w:tabs>
          <w:tab w:val="left" w:pos="360"/>
        </w:tabs>
        <w:jc w:val="both"/>
        <w:rPr>
          <w:b/>
          <w:color w:val="000000"/>
          <w:sz w:val="16"/>
          <w:szCs w:val="16"/>
        </w:rPr>
      </w:pPr>
      <w:r w:rsidRPr="00E02F21">
        <w:rPr>
          <w:color w:val="000000"/>
          <w:sz w:val="16"/>
          <w:szCs w:val="16"/>
        </w:rPr>
        <w:t>The prohibitions of this clause do not apply with respect to a contractor’s or subcontractor’s agreements with employees or independent contractors that may not be enforced in a court of the United States</w:t>
      </w:r>
    </w:p>
    <w:p w:rsidR="00050954" w:rsidRPr="00E02F21" w:rsidRDefault="00050954" w:rsidP="006A6DA9">
      <w:pPr>
        <w:pStyle w:val="ListParagraph"/>
        <w:numPr>
          <w:ilvl w:val="0"/>
          <w:numId w:val="46"/>
        </w:numPr>
        <w:tabs>
          <w:tab w:val="left" w:pos="360"/>
        </w:tabs>
        <w:jc w:val="both"/>
        <w:rPr>
          <w:b/>
          <w:color w:val="000000"/>
          <w:sz w:val="16"/>
          <w:szCs w:val="16"/>
        </w:rPr>
      </w:pPr>
      <w:r w:rsidRPr="00E02F21">
        <w:rPr>
          <w:color w:val="000000"/>
          <w:sz w:val="16"/>
          <w:szCs w:val="16"/>
        </w:rPr>
        <w:lastRenderedPageBreak/>
        <w:t xml:space="preserve">The Secretary of Defense may waive the applicability of the restrictions of paragraph (b) of this clause in accordance with Defense Federal Acquisition Regulation Supplement 222.7404. </w:t>
      </w:r>
    </w:p>
    <w:p w:rsidR="00050954" w:rsidRPr="00E02F21" w:rsidRDefault="00050954" w:rsidP="00050954">
      <w:pPr>
        <w:pStyle w:val="ListParagraph"/>
        <w:tabs>
          <w:tab w:val="left" w:pos="360"/>
        </w:tabs>
        <w:ind w:left="1080"/>
        <w:jc w:val="both"/>
        <w:rPr>
          <w:b/>
          <w:color w:val="000000"/>
          <w:sz w:val="16"/>
          <w:szCs w:val="16"/>
        </w:rPr>
      </w:pPr>
    </w:p>
    <w:p w:rsidR="00050954" w:rsidRPr="00E02F21" w:rsidRDefault="00050954" w:rsidP="006A6DA9">
      <w:pPr>
        <w:pStyle w:val="ListParagraph"/>
        <w:numPr>
          <w:ilvl w:val="0"/>
          <w:numId w:val="1"/>
        </w:numPr>
        <w:tabs>
          <w:tab w:val="left" w:pos="360"/>
        </w:tabs>
        <w:jc w:val="both"/>
        <w:rPr>
          <w:b/>
          <w:color w:val="000000"/>
          <w:sz w:val="16"/>
          <w:szCs w:val="16"/>
        </w:rPr>
      </w:pPr>
      <w:r w:rsidRPr="00E02F21">
        <w:rPr>
          <w:b/>
          <w:bCs/>
          <w:color w:val="000000"/>
          <w:sz w:val="16"/>
          <w:szCs w:val="16"/>
        </w:rPr>
        <w:t xml:space="preserve">DFARS 252.246-7003, NOTIFICATION OF POTENTIAL SAFETY ISSUES </w:t>
      </w:r>
      <w:r w:rsidRPr="00E02F21">
        <w:rPr>
          <w:b/>
          <w:color w:val="000000"/>
          <w:sz w:val="16"/>
          <w:szCs w:val="16"/>
        </w:rPr>
        <w:t xml:space="preserve">(JAN 2007) </w:t>
      </w:r>
      <w:r w:rsidRPr="00E02F21">
        <w:rPr>
          <w:color w:val="000000"/>
          <w:sz w:val="16"/>
          <w:szCs w:val="16"/>
        </w:rPr>
        <w:t>(Modified to read as shown below.)</w:t>
      </w:r>
    </w:p>
    <w:p w:rsidR="00050954" w:rsidRPr="00E02F21" w:rsidRDefault="00050954" w:rsidP="006A6DA9">
      <w:pPr>
        <w:pStyle w:val="ListParagraph"/>
        <w:numPr>
          <w:ilvl w:val="0"/>
          <w:numId w:val="50"/>
        </w:numPr>
        <w:tabs>
          <w:tab w:val="left" w:pos="360"/>
        </w:tabs>
        <w:jc w:val="both"/>
        <w:rPr>
          <w:b/>
          <w:color w:val="000000"/>
          <w:sz w:val="16"/>
          <w:szCs w:val="16"/>
        </w:rPr>
      </w:pPr>
      <w:r w:rsidRPr="00E02F21">
        <w:rPr>
          <w:color w:val="000000"/>
          <w:sz w:val="16"/>
          <w:szCs w:val="16"/>
        </w:rPr>
        <w:t>Applicability:</w:t>
      </w:r>
    </w:p>
    <w:p w:rsidR="00050954" w:rsidRPr="00E02F21" w:rsidRDefault="00050954" w:rsidP="006A6DA9">
      <w:pPr>
        <w:pStyle w:val="ListParagraph"/>
        <w:numPr>
          <w:ilvl w:val="0"/>
          <w:numId w:val="51"/>
        </w:numPr>
        <w:tabs>
          <w:tab w:val="left" w:pos="360"/>
        </w:tabs>
        <w:jc w:val="both"/>
        <w:rPr>
          <w:b/>
          <w:color w:val="000000"/>
          <w:sz w:val="16"/>
          <w:szCs w:val="16"/>
        </w:rPr>
      </w:pPr>
      <w:r w:rsidRPr="00E02F21">
        <w:rPr>
          <w:color w:val="000000"/>
          <w:sz w:val="16"/>
          <w:szCs w:val="16"/>
        </w:rPr>
        <w:t>This clause applies to this subcontract and to all lower-tier subcontracts at any tier meeting the requirements described in the clause below.</w:t>
      </w:r>
    </w:p>
    <w:p w:rsidR="00050954" w:rsidRPr="00E02F21" w:rsidRDefault="00050954" w:rsidP="006A6DA9">
      <w:pPr>
        <w:pStyle w:val="ListParagraph"/>
        <w:numPr>
          <w:ilvl w:val="0"/>
          <w:numId w:val="50"/>
        </w:numPr>
        <w:tabs>
          <w:tab w:val="left" w:pos="360"/>
        </w:tabs>
        <w:jc w:val="both"/>
        <w:rPr>
          <w:b/>
          <w:color w:val="000000"/>
          <w:sz w:val="16"/>
          <w:szCs w:val="16"/>
        </w:rPr>
      </w:pPr>
      <w:r>
        <w:rPr>
          <w:color w:val="000000"/>
          <w:sz w:val="16"/>
          <w:szCs w:val="16"/>
        </w:rPr>
        <w:t>BUYER</w:t>
      </w:r>
      <w:r w:rsidRPr="00E02F21">
        <w:rPr>
          <w:color w:val="000000"/>
          <w:sz w:val="16"/>
          <w:szCs w:val="16"/>
        </w:rPr>
        <w:t xml:space="preserve"> will identify parts identified as “critical safety items”, if any, upon </w:t>
      </w:r>
      <w:r>
        <w:rPr>
          <w:color w:val="000000"/>
          <w:sz w:val="16"/>
          <w:szCs w:val="16"/>
        </w:rPr>
        <w:t>SELLER</w:t>
      </w:r>
      <w:r w:rsidRPr="00E02F21">
        <w:rPr>
          <w:color w:val="000000"/>
          <w:sz w:val="16"/>
          <w:szCs w:val="16"/>
        </w:rPr>
        <w:t>’s request.</w:t>
      </w:r>
    </w:p>
    <w:p w:rsidR="00050954" w:rsidRPr="00E02F21" w:rsidRDefault="00050954" w:rsidP="006A6DA9">
      <w:pPr>
        <w:pStyle w:val="ListParagraph"/>
        <w:numPr>
          <w:ilvl w:val="0"/>
          <w:numId w:val="50"/>
        </w:numPr>
        <w:tabs>
          <w:tab w:val="left" w:pos="360"/>
        </w:tabs>
        <w:jc w:val="both"/>
        <w:rPr>
          <w:b/>
          <w:color w:val="000000"/>
          <w:sz w:val="16"/>
          <w:szCs w:val="16"/>
        </w:rPr>
      </w:pPr>
      <w:r>
        <w:rPr>
          <w:color w:val="000000"/>
          <w:sz w:val="16"/>
          <w:szCs w:val="16"/>
        </w:rPr>
        <w:t>SELLER</w:t>
      </w:r>
      <w:r w:rsidRPr="00E02F21">
        <w:rPr>
          <w:color w:val="000000"/>
          <w:sz w:val="16"/>
          <w:szCs w:val="16"/>
        </w:rPr>
        <w:t xml:space="preserve"> is responsible for providing the notifications required below to EB in writing for itself and for its lower-ti</w:t>
      </w:r>
      <w:r>
        <w:rPr>
          <w:color w:val="000000"/>
          <w:sz w:val="16"/>
          <w:szCs w:val="16"/>
        </w:rPr>
        <w:t xml:space="preserve">er subcontractors at any tier. </w:t>
      </w:r>
    </w:p>
    <w:p w:rsidR="00050954" w:rsidRPr="00E02F21" w:rsidRDefault="00050954" w:rsidP="006A6DA9">
      <w:pPr>
        <w:pStyle w:val="ListParagraph"/>
        <w:numPr>
          <w:ilvl w:val="0"/>
          <w:numId w:val="50"/>
        </w:numPr>
        <w:tabs>
          <w:tab w:val="left" w:pos="360"/>
        </w:tabs>
        <w:jc w:val="both"/>
        <w:rPr>
          <w:b/>
          <w:color w:val="000000"/>
          <w:sz w:val="16"/>
          <w:szCs w:val="16"/>
        </w:rPr>
      </w:pPr>
      <w:r w:rsidRPr="00E02F21">
        <w:rPr>
          <w:iCs/>
          <w:color w:val="000000"/>
          <w:sz w:val="16"/>
          <w:szCs w:val="16"/>
        </w:rPr>
        <w:t>Definitions</w:t>
      </w:r>
      <w:r w:rsidRPr="00E02F21">
        <w:rPr>
          <w:color w:val="000000"/>
          <w:sz w:val="16"/>
          <w:szCs w:val="16"/>
        </w:rPr>
        <w:t>. As used in this clause</w:t>
      </w:r>
    </w:p>
    <w:p w:rsidR="00050954" w:rsidRPr="00E02F21" w:rsidRDefault="00050954" w:rsidP="006A6DA9">
      <w:pPr>
        <w:pStyle w:val="ListParagraph"/>
        <w:numPr>
          <w:ilvl w:val="0"/>
          <w:numId w:val="52"/>
        </w:numPr>
        <w:tabs>
          <w:tab w:val="left" w:pos="360"/>
        </w:tabs>
        <w:jc w:val="both"/>
        <w:rPr>
          <w:b/>
          <w:color w:val="000000"/>
          <w:sz w:val="16"/>
          <w:szCs w:val="16"/>
        </w:rPr>
      </w:pPr>
      <w:r w:rsidRPr="00E02F21">
        <w:rPr>
          <w:color w:val="000000"/>
          <w:sz w:val="16"/>
          <w:szCs w:val="16"/>
        </w:rPr>
        <w:t>“Credible information” means information that, considering its source and the surrounding circumstances, supports a reasonable belief that an event has occurred or will occur.</w:t>
      </w:r>
    </w:p>
    <w:p w:rsidR="00050954" w:rsidRPr="00E02F21" w:rsidRDefault="00050954" w:rsidP="006A6DA9">
      <w:pPr>
        <w:pStyle w:val="ListParagraph"/>
        <w:numPr>
          <w:ilvl w:val="0"/>
          <w:numId w:val="52"/>
        </w:numPr>
        <w:tabs>
          <w:tab w:val="left" w:pos="360"/>
        </w:tabs>
        <w:jc w:val="both"/>
        <w:rPr>
          <w:b/>
          <w:color w:val="000000"/>
          <w:sz w:val="16"/>
          <w:szCs w:val="16"/>
        </w:rPr>
      </w:pPr>
      <w:r w:rsidRPr="00E02F21">
        <w:rPr>
          <w:color w:val="000000"/>
          <w:sz w:val="16"/>
          <w:szCs w:val="16"/>
        </w:rPr>
        <w:t>“Critical safety item” means a part, subassembly, assembly, subsystem, installation equipment, or support equipment for a system that contains a characteristic, any failure, malfunction, or absence of which could have a safety impact.</w:t>
      </w:r>
    </w:p>
    <w:p w:rsidR="00050954" w:rsidRPr="00E02F21" w:rsidRDefault="00050954" w:rsidP="006A6DA9">
      <w:pPr>
        <w:pStyle w:val="ListParagraph"/>
        <w:numPr>
          <w:ilvl w:val="0"/>
          <w:numId w:val="52"/>
        </w:numPr>
        <w:tabs>
          <w:tab w:val="left" w:pos="360"/>
        </w:tabs>
        <w:jc w:val="both"/>
        <w:rPr>
          <w:b/>
          <w:color w:val="000000"/>
          <w:sz w:val="16"/>
          <w:szCs w:val="16"/>
        </w:rPr>
      </w:pPr>
      <w:r w:rsidRPr="00E02F21">
        <w:rPr>
          <w:color w:val="000000"/>
          <w:sz w:val="16"/>
          <w:szCs w:val="16"/>
        </w:rPr>
        <w:t>“Safety impact” means the occurrence of death, permanent total disability, permanent partial disability, or injury or occupational illness requiring hospitalization; loss of a weapon system; or property damage exceeding $1,000,000.</w:t>
      </w:r>
    </w:p>
    <w:p w:rsidR="00050954" w:rsidRPr="00E02F21" w:rsidRDefault="00050954" w:rsidP="006A6DA9">
      <w:pPr>
        <w:pStyle w:val="ListParagraph"/>
        <w:numPr>
          <w:ilvl w:val="0"/>
          <w:numId w:val="52"/>
        </w:numPr>
        <w:tabs>
          <w:tab w:val="left" w:pos="360"/>
        </w:tabs>
        <w:jc w:val="both"/>
        <w:rPr>
          <w:b/>
          <w:color w:val="000000"/>
          <w:sz w:val="16"/>
          <w:szCs w:val="16"/>
        </w:rPr>
      </w:pPr>
      <w:r w:rsidRPr="00E02F21">
        <w:rPr>
          <w:color w:val="000000"/>
          <w:sz w:val="16"/>
          <w:szCs w:val="16"/>
        </w:rPr>
        <w:t xml:space="preserve">“Subcontractor” means any supplier, distributor, vendor, or firm that furnishes supplies or services to or for the </w:t>
      </w:r>
      <w:r>
        <w:rPr>
          <w:color w:val="000000"/>
          <w:sz w:val="16"/>
          <w:szCs w:val="16"/>
        </w:rPr>
        <w:t>SELLER</w:t>
      </w:r>
      <w:r w:rsidRPr="00E02F21">
        <w:rPr>
          <w:color w:val="000000"/>
          <w:sz w:val="16"/>
          <w:szCs w:val="16"/>
        </w:rPr>
        <w:t xml:space="preserve"> or another subcontractor under this subcontract.</w:t>
      </w:r>
    </w:p>
    <w:p w:rsidR="00050954" w:rsidRPr="00E02F21" w:rsidRDefault="00050954" w:rsidP="006A6DA9">
      <w:pPr>
        <w:pStyle w:val="ListParagraph"/>
        <w:numPr>
          <w:ilvl w:val="0"/>
          <w:numId w:val="52"/>
        </w:numPr>
        <w:tabs>
          <w:tab w:val="left" w:pos="360"/>
        </w:tabs>
        <w:jc w:val="both"/>
        <w:rPr>
          <w:b/>
          <w:color w:val="000000"/>
          <w:sz w:val="16"/>
          <w:szCs w:val="16"/>
        </w:rPr>
      </w:pPr>
      <w:r w:rsidRPr="00E02F21">
        <w:rPr>
          <w:color w:val="000000"/>
          <w:sz w:val="16"/>
          <w:szCs w:val="16"/>
        </w:rPr>
        <w:t xml:space="preserve">The </w:t>
      </w:r>
      <w:r>
        <w:rPr>
          <w:color w:val="000000"/>
          <w:sz w:val="16"/>
          <w:szCs w:val="16"/>
        </w:rPr>
        <w:t>SELLER</w:t>
      </w:r>
      <w:r w:rsidRPr="00E02F21">
        <w:rPr>
          <w:color w:val="000000"/>
          <w:sz w:val="16"/>
          <w:szCs w:val="16"/>
        </w:rPr>
        <w:t xml:space="preserve"> shall provide notification, in accordance with paragraph (c) of this clause, of —</w:t>
      </w:r>
    </w:p>
    <w:p w:rsidR="00050954" w:rsidRPr="00E02F21" w:rsidRDefault="00050954" w:rsidP="006A6DA9">
      <w:pPr>
        <w:pStyle w:val="ListParagraph"/>
        <w:numPr>
          <w:ilvl w:val="0"/>
          <w:numId w:val="53"/>
        </w:numPr>
        <w:tabs>
          <w:tab w:val="left" w:pos="360"/>
        </w:tabs>
        <w:jc w:val="both"/>
        <w:rPr>
          <w:b/>
          <w:color w:val="000000"/>
          <w:sz w:val="16"/>
          <w:szCs w:val="16"/>
        </w:rPr>
      </w:pPr>
      <w:r w:rsidRPr="00E02F21">
        <w:rPr>
          <w:color w:val="000000"/>
          <w:sz w:val="16"/>
          <w:szCs w:val="16"/>
        </w:rPr>
        <w:t xml:space="preserve">All non-conformances for parts identified as critical safety items acquired by the </w:t>
      </w:r>
      <w:r>
        <w:rPr>
          <w:color w:val="000000"/>
          <w:sz w:val="16"/>
          <w:szCs w:val="16"/>
        </w:rPr>
        <w:t>BUYER</w:t>
      </w:r>
      <w:r w:rsidRPr="00E02F21">
        <w:rPr>
          <w:color w:val="000000"/>
          <w:sz w:val="16"/>
          <w:szCs w:val="16"/>
        </w:rPr>
        <w:t xml:space="preserve"> and/or Government under this subcontract; and</w:t>
      </w:r>
    </w:p>
    <w:p w:rsidR="00050954" w:rsidRPr="00E02F21" w:rsidRDefault="00050954" w:rsidP="006A6DA9">
      <w:pPr>
        <w:pStyle w:val="ListParagraph"/>
        <w:numPr>
          <w:ilvl w:val="0"/>
          <w:numId w:val="53"/>
        </w:numPr>
        <w:tabs>
          <w:tab w:val="left" w:pos="360"/>
        </w:tabs>
        <w:jc w:val="both"/>
        <w:rPr>
          <w:b/>
          <w:color w:val="000000"/>
          <w:sz w:val="16"/>
          <w:szCs w:val="16"/>
        </w:rPr>
      </w:pPr>
      <w:r w:rsidRPr="00E02F21">
        <w:rPr>
          <w:color w:val="000000"/>
          <w:sz w:val="16"/>
          <w:szCs w:val="16"/>
        </w:rPr>
        <w:t xml:space="preserve">All non-conformances or deficiencies that may result in a safety impact for systems, or subsystems, assemblies, subassemblies, or parts integral to a system, acquired by or serviced for the </w:t>
      </w:r>
      <w:r>
        <w:rPr>
          <w:color w:val="000000"/>
          <w:sz w:val="16"/>
          <w:szCs w:val="16"/>
        </w:rPr>
        <w:t>BUYER</w:t>
      </w:r>
      <w:r w:rsidRPr="00E02F21">
        <w:rPr>
          <w:color w:val="000000"/>
          <w:sz w:val="16"/>
          <w:szCs w:val="16"/>
        </w:rPr>
        <w:t xml:space="preserve"> and/or Government under this subcontract.</w:t>
      </w:r>
    </w:p>
    <w:p w:rsidR="00050954" w:rsidRPr="00E02F21" w:rsidRDefault="00050954" w:rsidP="006A6DA9">
      <w:pPr>
        <w:pStyle w:val="ListParagraph"/>
        <w:numPr>
          <w:ilvl w:val="0"/>
          <w:numId w:val="52"/>
        </w:numPr>
        <w:tabs>
          <w:tab w:val="left" w:pos="360"/>
        </w:tabs>
        <w:jc w:val="both"/>
        <w:rPr>
          <w:b/>
          <w:color w:val="000000"/>
          <w:sz w:val="16"/>
          <w:szCs w:val="16"/>
        </w:rPr>
      </w:pPr>
      <w:r w:rsidRPr="00E02F21">
        <w:rPr>
          <w:color w:val="000000"/>
          <w:sz w:val="16"/>
          <w:szCs w:val="16"/>
        </w:rPr>
        <w:t xml:space="preserve">The </w:t>
      </w:r>
      <w:r>
        <w:rPr>
          <w:color w:val="000000"/>
          <w:sz w:val="16"/>
          <w:szCs w:val="16"/>
        </w:rPr>
        <w:t>SELLER</w:t>
      </w:r>
      <w:r w:rsidRPr="00E02F21">
        <w:rPr>
          <w:color w:val="000000"/>
          <w:sz w:val="16"/>
          <w:szCs w:val="16"/>
        </w:rPr>
        <w:t xml:space="preserve"> —</w:t>
      </w:r>
    </w:p>
    <w:p w:rsidR="00050954" w:rsidRPr="00E02F21" w:rsidRDefault="00050954" w:rsidP="006A6DA9">
      <w:pPr>
        <w:pStyle w:val="ListParagraph"/>
        <w:numPr>
          <w:ilvl w:val="0"/>
          <w:numId w:val="54"/>
        </w:numPr>
        <w:tabs>
          <w:tab w:val="left" w:pos="360"/>
        </w:tabs>
        <w:jc w:val="both"/>
        <w:rPr>
          <w:b/>
          <w:color w:val="000000"/>
          <w:sz w:val="16"/>
          <w:szCs w:val="16"/>
        </w:rPr>
      </w:pPr>
      <w:r w:rsidRPr="00E02F21">
        <w:rPr>
          <w:color w:val="000000"/>
          <w:sz w:val="16"/>
          <w:szCs w:val="16"/>
        </w:rPr>
        <w:t xml:space="preserve">Shall notify the </w:t>
      </w:r>
      <w:r>
        <w:rPr>
          <w:color w:val="000000"/>
          <w:sz w:val="16"/>
          <w:szCs w:val="16"/>
        </w:rPr>
        <w:t>BUYER</w:t>
      </w:r>
      <w:r w:rsidRPr="00E02F21">
        <w:rPr>
          <w:color w:val="000000"/>
          <w:sz w:val="16"/>
          <w:szCs w:val="16"/>
        </w:rPr>
        <w:t xml:space="preserve">  and the </w:t>
      </w:r>
      <w:r>
        <w:rPr>
          <w:color w:val="000000"/>
          <w:sz w:val="16"/>
          <w:szCs w:val="16"/>
        </w:rPr>
        <w:t>BUYER</w:t>
      </w:r>
      <w:r w:rsidRPr="00E02F21">
        <w:rPr>
          <w:color w:val="000000"/>
          <w:sz w:val="16"/>
          <w:szCs w:val="16"/>
        </w:rPr>
        <w:t xml:space="preserve">’s Administrative Contracting Officer (ACO) and the Procuring Contracting Officer (PCO) via the </w:t>
      </w:r>
      <w:r>
        <w:rPr>
          <w:color w:val="000000"/>
          <w:sz w:val="16"/>
          <w:szCs w:val="16"/>
        </w:rPr>
        <w:t>BUYER</w:t>
      </w:r>
      <w:r w:rsidRPr="00E02F21">
        <w:rPr>
          <w:color w:val="000000"/>
          <w:sz w:val="16"/>
          <w:szCs w:val="16"/>
        </w:rPr>
        <w:t xml:space="preserve"> as soon as practicable, but not later than 72 hours, after discovering or acquiring credible information concerning nonconformance and deficiencies described in paragraph (b) of this clause; and</w:t>
      </w:r>
    </w:p>
    <w:p w:rsidR="00050954" w:rsidRPr="00E02F21" w:rsidRDefault="00050954" w:rsidP="006A6DA9">
      <w:pPr>
        <w:pStyle w:val="ListParagraph"/>
        <w:numPr>
          <w:ilvl w:val="0"/>
          <w:numId w:val="54"/>
        </w:numPr>
        <w:tabs>
          <w:tab w:val="left" w:pos="360"/>
        </w:tabs>
        <w:jc w:val="both"/>
        <w:rPr>
          <w:b/>
          <w:color w:val="000000"/>
          <w:sz w:val="16"/>
          <w:szCs w:val="16"/>
        </w:rPr>
      </w:pPr>
      <w:r w:rsidRPr="00E02F21">
        <w:rPr>
          <w:color w:val="000000"/>
          <w:sz w:val="16"/>
          <w:szCs w:val="16"/>
        </w:rPr>
        <w:t xml:space="preserve">Shall provide a written notification to the </w:t>
      </w:r>
      <w:r>
        <w:rPr>
          <w:color w:val="000000"/>
          <w:sz w:val="16"/>
          <w:szCs w:val="16"/>
        </w:rPr>
        <w:t>BUYER</w:t>
      </w:r>
      <w:r w:rsidRPr="00E02F21">
        <w:rPr>
          <w:color w:val="000000"/>
          <w:sz w:val="16"/>
          <w:szCs w:val="16"/>
        </w:rPr>
        <w:t xml:space="preserve"> and the </w:t>
      </w:r>
      <w:r>
        <w:rPr>
          <w:color w:val="000000"/>
          <w:sz w:val="16"/>
          <w:szCs w:val="16"/>
        </w:rPr>
        <w:t>BUYER</w:t>
      </w:r>
      <w:r w:rsidRPr="00E02F21">
        <w:rPr>
          <w:color w:val="000000"/>
          <w:sz w:val="16"/>
          <w:szCs w:val="16"/>
        </w:rPr>
        <w:t>’s ACO and the PCO within 5 working days that includes —</w:t>
      </w:r>
    </w:p>
    <w:p w:rsidR="00050954" w:rsidRPr="00E02F21" w:rsidRDefault="00050954" w:rsidP="006A6DA9">
      <w:pPr>
        <w:pStyle w:val="ListParagraph"/>
        <w:numPr>
          <w:ilvl w:val="0"/>
          <w:numId w:val="49"/>
        </w:numPr>
        <w:tabs>
          <w:tab w:val="left" w:pos="360"/>
        </w:tabs>
        <w:jc w:val="both"/>
        <w:rPr>
          <w:b/>
          <w:color w:val="000000"/>
          <w:sz w:val="16"/>
          <w:szCs w:val="16"/>
        </w:rPr>
      </w:pPr>
      <w:r w:rsidRPr="00E02F21">
        <w:rPr>
          <w:color w:val="000000"/>
          <w:sz w:val="16"/>
          <w:szCs w:val="16"/>
        </w:rPr>
        <w:t>A summary of the defect or nonconformance;</w:t>
      </w:r>
    </w:p>
    <w:p w:rsidR="00050954" w:rsidRPr="00E02F21" w:rsidRDefault="00050954" w:rsidP="006A6DA9">
      <w:pPr>
        <w:pStyle w:val="ListParagraph"/>
        <w:numPr>
          <w:ilvl w:val="0"/>
          <w:numId w:val="49"/>
        </w:numPr>
        <w:tabs>
          <w:tab w:val="left" w:pos="360"/>
        </w:tabs>
        <w:jc w:val="both"/>
        <w:rPr>
          <w:b/>
          <w:color w:val="000000"/>
          <w:sz w:val="16"/>
          <w:szCs w:val="16"/>
        </w:rPr>
      </w:pPr>
      <w:r w:rsidRPr="00E02F21">
        <w:rPr>
          <w:color w:val="000000"/>
          <w:sz w:val="16"/>
          <w:szCs w:val="16"/>
        </w:rPr>
        <w:t>A chronology of pertinent events;</w:t>
      </w:r>
    </w:p>
    <w:p w:rsidR="00050954" w:rsidRPr="00E02F21" w:rsidRDefault="00050954" w:rsidP="006A6DA9">
      <w:pPr>
        <w:pStyle w:val="ListParagraph"/>
        <w:numPr>
          <w:ilvl w:val="0"/>
          <w:numId w:val="49"/>
        </w:numPr>
        <w:tabs>
          <w:tab w:val="left" w:pos="360"/>
        </w:tabs>
        <w:jc w:val="both"/>
        <w:rPr>
          <w:b/>
          <w:color w:val="000000"/>
          <w:sz w:val="16"/>
          <w:szCs w:val="16"/>
        </w:rPr>
      </w:pPr>
      <w:r w:rsidRPr="00E02F21">
        <w:rPr>
          <w:color w:val="000000"/>
          <w:sz w:val="16"/>
          <w:szCs w:val="16"/>
        </w:rPr>
        <w:t>The identification of potentially affected items to the extent known at the time of notification;</w:t>
      </w:r>
    </w:p>
    <w:p w:rsidR="00050954" w:rsidRPr="00E02F21" w:rsidRDefault="00050954" w:rsidP="006A6DA9">
      <w:pPr>
        <w:pStyle w:val="ListParagraph"/>
        <w:numPr>
          <w:ilvl w:val="0"/>
          <w:numId w:val="49"/>
        </w:numPr>
        <w:tabs>
          <w:tab w:val="left" w:pos="360"/>
        </w:tabs>
        <w:jc w:val="both"/>
        <w:rPr>
          <w:b/>
          <w:color w:val="000000"/>
          <w:sz w:val="16"/>
          <w:szCs w:val="16"/>
        </w:rPr>
      </w:pPr>
      <w:r w:rsidRPr="00E02F21">
        <w:rPr>
          <w:color w:val="000000"/>
          <w:sz w:val="16"/>
          <w:szCs w:val="16"/>
        </w:rPr>
        <w:t>A point of contact to coordinate problem analysis and resolution; and</w:t>
      </w:r>
    </w:p>
    <w:p w:rsidR="00050954" w:rsidRPr="00E02F21" w:rsidRDefault="00050954" w:rsidP="006A6DA9">
      <w:pPr>
        <w:pStyle w:val="ListParagraph"/>
        <w:numPr>
          <w:ilvl w:val="0"/>
          <w:numId w:val="49"/>
        </w:numPr>
        <w:tabs>
          <w:tab w:val="left" w:pos="360"/>
        </w:tabs>
        <w:jc w:val="both"/>
        <w:rPr>
          <w:b/>
          <w:color w:val="000000"/>
          <w:sz w:val="16"/>
          <w:szCs w:val="16"/>
        </w:rPr>
      </w:pPr>
      <w:r w:rsidRPr="00E02F21">
        <w:rPr>
          <w:color w:val="000000"/>
          <w:sz w:val="16"/>
          <w:szCs w:val="16"/>
        </w:rPr>
        <w:t>Any other relevant information.</w:t>
      </w:r>
    </w:p>
    <w:p w:rsidR="00050954" w:rsidRPr="00E02F21" w:rsidRDefault="00050954" w:rsidP="006A6DA9">
      <w:pPr>
        <w:pStyle w:val="ListParagraph"/>
        <w:numPr>
          <w:ilvl w:val="0"/>
          <w:numId w:val="52"/>
        </w:numPr>
        <w:tabs>
          <w:tab w:val="left" w:pos="360"/>
        </w:tabs>
        <w:jc w:val="both"/>
        <w:rPr>
          <w:b/>
          <w:color w:val="000000"/>
          <w:sz w:val="16"/>
          <w:szCs w:val="16"/>
        </w:rPr>
      </w:pPr>
      <w:r w:rsidRPr="00E02F21">
        <w:rPr>
          <w:color w:val="000000"/>
          <w:sz w:val="16"/>
          <w:szCs w:val="16"/>
        </w:rPr>
        <w:t xml:space="preserve">The </w:t>
      </w:r>
      <w:r>
        <w:rPr>
          <w:color w:val="000000"/>
          <w:sz w:val="16"/>
          <w:szCs w:val="16"/>
        </w:rPr>
        <w:t>SELLER</w:t>
      </w:r>
      <w:r w:rsidRPr="00E02F21">
        <w:rPr>
          <w:color w:val="000000"/>
          <w:sz w:val="16"/>
          <w:szCs w:val="16"/>
        </w:rPr>
        <w:t xml:space="preserve">  —</w:t>
      </w:r>
    </w:p>
    <w:p w:rsidR="00050954" w:rsidRPr="00E02F21" w:rsidRDefault="00050954" w:rsidP="006A6DA9">
      <w:pPr>
        <w:pStyle w:val="ListParagraph"/>
        <w:numPr>
          <w:ilvl w:val="0"/>
          <w:numId w:val="55"/>
        </w:numPr>
        <w:tabs>
          <w:tab w:val="left" w:pos="360"/>
        </w:tabs>
        <w:jc w:val="both"/>
        <w:rPr>
          <w:b/>
          <w:color w:val="000000"/>
          <w:sz w:val="16"/>
          <w:szCs w:val="16"/>
        </w:rPr>
      </w:pPr>
      <w:r w:rsidRPr="00E02F21">
        <w:rPr>
          <w:color w:val="000000"/>
          <w:sz w:val="16"/>
          <w:szCs w:val="16"/>
        </w:rPr>
        <w:t>Is responsible for the notification of potential safety issues occurring with regard to an item furnished by any subcontractor; and</w:t>
      </w:r>
    </w:p>
    <w:p w:rsidR="00050954" w:rsidRPr="00E02F21" w:rsidRDefault="00050954" w:rsidP="006A6DA9">
      <w:pPr>
        <w:pStyle w:val="ListParagraph"/>
        <w:numPr>
          <w:ilvl w:val="0"/>
          <w:numId w:val="55"/>
        </w:numPr>
        <w:tabs>
          <w:tab w:val="left" w:pos="360"/>
        </w:tabs>
        <w:jc w:val="both"/>
        <w:rPr>
          <w:b/>
          <w:color w:val="000000"/>
          <w:sz w:val="16"/>
          <w:szCs w:val="16"/>
        </w:rPr>
      </w:pPr>
      <w:r w:rsidRPr="00E02F21">
        <w:rPr>
          <w:color w:val="000000"/>
          <w:sz w:val="16"/>
          <w:szCs w:val="16"/>
        </w:rPr>
        <w:t xml:space="preserve">Shall facilitate direct communication among the </w:t>
      </w:r>
      <w:r>
        <w:rPr>
          <w:color w:val="000000"/>
          <w:sz w:val="16"/>
          <w:szCs w:val="16"/>
        </w:rPr>
        <w:t>BUYER</w:t>
      </w:r>
      <w:r w:rsidRPr="00E02F21">
        <w:rPr>
          <w:color w:val="000000"/>
          <w:sz w:val="16"/>
          <w:szCs w:val="16"/>
        </w:rPr>
        <w:t>, Government, and the subcontractor as necessary.</w:t>
      </w:r>
    </w:p>
    <w:p w:rsidR="00050954" w:rsidRPr="00E02F21" w:rsidRDefault="00050954" w:rsidP="006A6DA9">
      <w:pPr>
        <w:pStyle w:val="ListParagraph"/>
        <w:numPr>
          <w:ilvl w:val="0"/>
          <w:numId w:val="55"/>
        </w:numPr>
        <w:tabs>
          <w:tab w:val="left" w:pos="360"/>
        </w:tabs>
        <w:jc w:val="both"/>
        <w:rPr>
          <w:b/>
          <w:color w:val="000000"/>
          <w:sz w:val="16"/>
          <w:szCs w:val="16"/>
        </w:rPr>
      </w:pPr>
      <w:r w:rsidRPr="00E02F21">
        <w:rPr>
          <w:color w:val="000000"/>
          <w:sz w:val="16"/>
          <w:szCs w:val="16"/>
        </w:rPr>
        <w:t xml:space="preserve">Notification of safety issues under this clause shall be considered neither an admission of responsibility nor a release of liability for the defect or its consequences. This clause does not affect any right of the </w:t>
      </w:r>
      <w:r>
        <w:rPr>
          <w:color w:val="000000"/>
          <w:sz w:val="16"/>
          <w:szCs w:val="16"/>
        </w:rPr>
        <w:t>BUYER</w:t>
      </w:r>
      <w:r w:rsidRPr="00E02F21">
        <w:rPr>
          <w:color w:val="000000"/>
          <w:sz w:val="16"/>
          <w:szCs w:val="16"/>
        </w:rPr>
        <w:t xml:space="preserve">, Government, or the </w:t>
      </w:r>
      <w:r>
        <w:rPr>
          <w:color w:val="000000"/>
          <w:sz w:val="16"/>
          <w:szCs w:val="16"/>
        </w:rPr>
        <w:t>SELLER</w:t>
      </w:r>
      <w:r w:rsidRPr="00E02F21">
        <w:rPr>
          <w:color w:val="000000"/>
          <w:sz w:val="16"/>
          <w:szCs w:val="16"/>
        </w:rPr>
        <w:t xml:space="preserve"> established elsewhere in this subcontract.</w:t>
      </w:r>
    </w:p>
    <w:p w:rsidR="00050954" w:rsidRPr="00E02F21" w:rsidRDefault="00050954" w:rsidP="006A6DA9">
      <w:pPr>
        <w:pStyle w:val="ListParagraph"/>
        <w:numPr>
          <w:ilvl w:val="0"/>
          <w:numId w:val="52"/>
        </w:numPr>
        <w:tabs>
          <w:tab w:val="left" w:pos="360"/>
        </w:tabs>
        <w:jc w:val="both"/>
        <w:rPr>
          <w:b/>
          <w:color w:val="000000"/>
          <w:sz w:val="16"/>
          <w:szCs w:val="16"/>
        </w:rPr>
      </w:pPr>
      <w:r w:rsidRPr="00E02F21">
        <w:rPr>
          <w:color w:val="000000"/>
          <w:sz w:val="16"/>
          <w:szCs w:val="16"/>
        </w:rPr>
        <w:t xml:space="preserve">The </w:t>
      </w:r>
      <w:r>
        <w:rPr>
          <w:color w:val="000000"/>
          <w:sz w:val="16"/>
          <w:szCs w:val="16"/>
        </w:rPr>
        <w:t>SELLER</w:t>
      </w:r>
      <w:r w:rsidRPr="00E02F21">
        <w:rPr>
          <w:color w:val="000000"/>
          <w:sz w:val="16"/>
          <w:szCs w:val="16"/>
        </w:rPr>
        <w:t xml:space="preserve"> shall include the substance of this clause, including this paragraph (</w:t>
      </w:r>
      <w:r>
        <w:rPr>
          <w:color w:val="000000"/>
          <w:sz w:val="16"/>
          <w:szCs w:val="16"/>
        </w:rPr>
        <w:t>vii</w:t>
      </w:r>
      <w:r w:rsidRPr="00E02F21">
        <w:rPr>
          <w:color w:val="000000"/>
          <w:sz w:val="16"/>
          <w:szCs w:val="16"/>
        </w:rPr>
        <w:t>), in subcontracts for—</w:t>
      </w:r>
    </w:p>
    <w:p w:rsidR="00050954" w:rsidRPr="00E02F21" w:rsidRDefault="00050954" w:rsidP="006A6DA9">
      <w:pPr>
        <w:pStyle w:val="ListParagraph"/>
        <w:numPr>
          <w:ilvl w:val="0"/>
          <w:numId w:val="56"/>
        </w:numPr>
        <w:tabs>
          <w:tab w:val="left" w:pos="360"/>
        </w:tabs>
        <w:jc w:val="both"/>
        <w:rPr>
          <w:b/>
          <w:color w:val="000000"/>
          <w:sz w:val="16"/>
          <w:szCs w:val="16"/>
        </w:rPr>
      </w:pPr>
      <w:r w:rsidRPr="00E02F21">
        <w:rPr>
          <w:color w:val="000000"/>
          <w:sz w:val="16"/>
          <w:szCs w:val="16"/>
        </w:rPr>
        <w:t>Parts identified as critical safety items;</w:t>
      </w:r>
    </w:p>
    <w:p w:rsidR="00050954" w:rsidRPr="00E02F21" w:rsidRDefault="00050954" w:rsidP="006A6DA9">
      <w:pPr>
        <w:pStyle w:val="ListParagraph"/>
        <w:numPr>
          <w:ilvl w:val="0"/>
          <w:numId w:val="56"/>
        </w:numPr>
        <w:tabs>
          <w:tab w:val="left" w:pos="360"/>
        </w:tabs>
        <w:jc w:val="both"/>
        <w:rPr>
          <w:b/>
          <w:color w:val="000000"/>
          <w:sz w:val="16"/>
          <w:szCs w:val="16"/>
        </w:rPr>
      </w:pPr>
      <w:r w:rsidRPr="00E02F21">
        <w:rPr>
          <w:color w:val="000000"/>
          <w:sz w:val="16"/>
          <w:szCs w:val="16"/>
        </w:rPr>
        <w:t>Systems and subsystems, assemblies, and subassemblies integral to a system; or</w:t>
      </w:r>
    </w:p>
    <w:p w:rsidR="00050954" w:rsidRPr="00E02F21" w:rsidRDefault="00050954" w:rsidP="006A6DA9">
      <w:pPr>
        <w:pStyle w:val="ListParagraph"/>
        <w:numPr>
          <w:ilvl w:val="0"/>
          <w:numId w:val="56"/>
        </w:numPr>
        <w:tabs>
          <w:tab w:val="left" w:pos="360"/>
        </w:tabs>
        <w:jc w:val="both"/>
        <w:rPr>
          <w:b/>
          <w:color w:val="000000"/>
          <w:sz w:val="16"/>
          <w:szCs w:val="16"/>
        </w:rPr>
      </w:pPr>
      <w:r w:rsidRPr="00E02F21">
        <w:rPr>
          <w:color w:val="000000"/>
          <w:sz w:val="16"/>
          <w:szCs w:val="16"/>
        </w:rPr>
        <w:t>Repair, maintenance, logistics support, or overhaul services for systems and subsystems, assemblies, subassemblies, and parts integral to a system.</w:t>
      </w:r>
    </w:p>
    <w:p w:rsidR="00050954" w:rsidRPr="00E02F21" w:rsidRDefault="00050954" w:rsidP="006A6DA9">
      <w:pPr>
        <w:pStyle w:val="ListParagraph"/>
        <w:numPr>
          <w:ilvl w:val="0"/>
          <w:numId w:val="50"/>
        </w:numPr>
        <w:tabs>
          <w:tab w:val="left" w:pos="360"/>
        </w:tabs>
        <w:jc w:val="both"/>
        <w:rPr>
          <w:b/>
          <w:color w:val="000000"/>
          <w:sz w:val="16"/>
          <w:szCs w:val="16"/>
        </w:rPr>
      </w:pPr>
      <w:r w:rsidRPr="00E02F21">
        <w:rPr>
          <w:color w:val="000000"/>
          <w:sz w:val="16"/>
          <w:szCs w:val="16"/>
        </w:rPr>
        <w:t>For those subcontracts described in paragraph (</w:t>
      </w:r>
      <w:r>
        <w:rPr>
          <w:color w:val="000000"/>
          <w:sz w:val="16"/>
          <w:szCs w:val="16"/>
        </w:rPr>
        <w:t>vii</w:t>
      </w:r>
      <w:r w:rsidRPr="00E02F21">
        <w:rPr>
          <w:color w:val="000000"/>
          <w:sz w:val="16"/>
          <w:szCs w:val="16"/>
        </w:rPr>
        <w:t xml:space="preserve">) (1) of this clause, the </w:t>
      </w:r>
      <w:r>
        <w:rPr>
          <w:color w:val="000000"/>
          <w:sz w:val="16"/>
          <w:szCs w:val="16"/>
        </w:rPr>
        <w:t>SELLER</w:t>
      </w:r>
      <w:r w:rsidRPr="00E02F21">
        <w:rPr>
          <w:color w:val="000000"/>
          <w:sz w:val="16"/>
          <w:szCs w:val="16"/>
        </w:rPr>
        <w:t xml:space="preserve"> shall require the subcontractor to provide the notification required by paragraph (</w:t>
      </w:r>
      <w:r>
        <w:rPr>
          <w:color w:val="000000"/>
          <w:sz w:val="16"/>
          <w:szCs w:val="16"/>
        </w:rPr>
        <w:t>vi</w:t>
      </w:r>
      <w:r w:rsidRPr="00E02F21">
        <w:rPr>
          <w:color w:val="000000"/>
          <w:sz w:val="16"/>
          <w:szCs w:val="16"/>
        </w:rPr>
        <w:t xml:space="preserve">) of this clause to— </w:t>
      </w:r>
    </w:p>
    <w:p w:rsidR="00050954" w:rsidRPr="00E02F21" w:rsidRDefault="00050954" w:rsidP="006A6DA9">
      <w:pPr>
        <w:pStyle w:val="ListParagraph"/>
        <w:numPr>
          <w:ilvl w:val="0"/>
          <w:numId w:val="57"/>
        </w:numPr>
        <w:tabs>
          <w:tab w:val="left" w:pos="360"/>
        </w:tabs>
        <w:jc w:val="both"/>
        <w:rPr>
          <w:b/>
          <w:color w:val="000000"/>
          <w:sz w:val="16"/>
          <w:szCs w:val="16"/>
        </w:rPr>
      </w:pPr>
      <w:r w:rsidRPr="00E02F21">
        <w:rPr>
          <w:color w:val="000000"/>
          <w:sz w:val="16"/>
          <w:szCs w:val="16"/>
        </w:rPr>
        <w:t xml:space="preserve">The </w:t>
      </w:r>
      <w:r>
        <w:rPr>
          <w:color w:val="000000"/>
          <w:sz w:val="16"/>
          <w:szCs w:val="16"/>
        </w:rPr>
        <w:t>SELLER</w:t>
      </w:r>
      <w:r w:rsidRPr="00E02F21">
        <w:rPr>
          <w:color w:val="000000"/>
          <w:sz w:val="16"/>
          <w:szCs w:val="16"/>
        </w:rPr>
        <w:t xml:space="preserve"> or higher-tier subcontractor; the </w:t>
      </w:r>
      <w:r>
        <w:rPr>
          <w:color w:val="000000"/>
          <w:sz w:val="16"/>
          <w:szCs w:val="16"/>
        </w:rPr>
        <w:t>BUYER</w:t>
      </w:r>
      <w:r w:rsidRPr="00E02F21">
        <w:rPr>
          <w:color w:val="000000"/>
          <w:sz w:val="16"/>
          <w:szCs w:val="16"/>
        </w:rPr>
        <w:t>; and</w:t>
      </w:r>
    </w:p>
    <w:p w:rsidR="00050954" w:rsidRPr="00E02F21" w:rsidRDefault="00050954" w:rsidP="006A6DA9">
      <w:pPr>
        <w:pStyle w:val="ListParagraph"/>
        <w:numPr>
          <w:ilvl w:val="0"/>
          <w:numId w:val="57"/>
        </w:numPr>
        <w:tabs>
          <w:tab w:val="left" w:pos="360"/>
        </w:tabs>
        <w:jc w:val="both"/>
        <w:rPr>
          <w:b/>
          <w:color w:val="000000"/>
          <w:sz w:val="16"/>
          <w:szCs w:val="16"/>
        </w:rPr>
      </w:pPr>
      <w:r w:rsidRPr="00E02F21">
        <w:rPr>
          <w:color w:val="000000"/>
          <w:sz w:val="16"/>
          <w:szCs w:val="16"/>
        </w:rPr>
        <w:t xml:space="preserve">The </w:t>
      </w:r>
      <w:r>
        <w:rPr>
          <w:color w:val="000000"/>
          <w:sz w:val="16"/>
          <w:szCs w:val="16"/>
        </w:rPr>
        <w:t>BUYER</w:t>
      </w:r>
      <w:r w:rsidRPr="00E02F21">
        <w:rPr>
          <w:color w:val="000000"/>
          <w:sz w:val="16"/>
          <w:szCs w:val="16"/>
        </w:rPr>
        <w:t xml:space="preserve">’s ACO and the PCO, if the subcontractor is aware of the </w:t>
      </w:r>
      <w:r>
        <w:rPr>
          <w:color w:val="000000"/>
          <w:sz w:val="16"/>
          <w:szCs w:val="16"/>
        </w:rPr>
        <w:t>BUYER</w:t>
      </w:r>
      <w:r w:rsidRPr="00E02F21">
        <w:rPr>
          <w:color w:val="000000"/>
          <w:sz w:val="16"/>
          <w:szCs w:val="16"/>
        </w:rPr>
        <w:t xml:space="preserve">’s ACO and the PCO for the </w:t>
      </w:r>
      <w:r>
        <w:rPr>
          <w:color w:val="000000"/>
          <w:sz w:val="16"/>
          <w:szCs w:val="16"/>
        </w:rPr>
        <w:t>BUYER</w:t>
      </w:r>
      <w:r w:rsidRPr="00E02F21">
        <w:rPr>
          <w:color w:val="000000"/>
          <w:sz w:val="16"/>
          <w:szCs w:val="16"/>
        </w:rPr>
        <w:t xml:space="preserve">’s prime contract. </w:t>
      </w:r>
    </w:p>
    <w:p w:rsidR="00050954" w:rsidRPr="00E02F21" w:rsidRDefault="00050954" w:rsidP="00050954">
      <w:pPr>
        <w:pStyle w:val="ListParagraph"/>
        <w:tabs>
          <w:tab w:val="left" w:pos="360"/>
        </w:tabs>
        <w:ind w:left="1800"/>
        <w:jc w:val="both"/>
        <w:rPr>
          <w:b/>
          <w:color w:val="000000"/>
          <w:sz w:val="16"/>
          <w:szCs w:val="16"/>
        </w:rPr>
      </w:pPr>
    </w:p>
    <w:p w:rsidR="00050954" w:rsidRPr="004F5417" w:rsidRDefault="00050954" w:rsidP="006A6DA9">
      <w:pPr>
        <w:pStyle w:val="ListParagraph"/>
        <w:numPr>
          <w:ilvl w:val="0"/>
          <w:numId w:val="1"/>
        </w:numPr>
        <w:tabs>
          <w:tab w:val="left" w:pos="360"/>
        </w:tabs>
        <w:jc w:val="both"/>
        <w:rPr>
          <w:b/>
          <w:color w:val="000000"/>
          <w:sz w:val="16"/>
          <w:szCs w:val="16"/>
        </w:rPr>
      </w:pPr>
      <w:r w:rsidRPr="00E02F21">
        <w:rPr>
          <w:b/>
          <w:color w:val="000000"/>
          <w:sz w:val="16"/>
          <w:szCs w:val="16"/>
          <w:lang w:val="en"/>
        </w:rPr>
        <w:t>FAR 52.203-13, CONTRACTOR CODE OF BUSINESS ETHICS AND CONDUCT</w:t>
      </w:r>
      <w:r w:rsidRPr="00E02F21">
        <w:rPr>
          <w:color w:val="000000"/>
          <w:sz w:val="16"/>
          <w:szCs w:val="16"/>
          <w:lang w:val="en"/>
        </w:rPr>
        <w:t xml:space="preserve"> </w:t>
      </w:r>
      <w:r w:rsidRPr="00E02F21">
        <w:rPr>
          <w:b/>
          <w:color w:val="000000"/>
          <w:sz w:val="16"/>
          <w:szCs w:val="16"/>
          <w:lang w:val="en"/>
        </w:rPr>
        <w:t xml:space="preserve">(DEC 2007) </w:t>
      </w:r>
      <w:r w:rsidRPr="00E02F21">
        <w:rPr>
          <w:color w:val="000000"/>
          <w:sz w:val="16"/>
          <w:szCs w:val="16"/>
        </w:rPr>
        <w:t>(Modified to read as shown below.)</w:t>
      </w:r>
      <w:bookmarkStart w:id="20" w:name="wp1142018"/>
      <w:bookmarkStart w:id="21" w:name="wp1142022"/>
      <w:bookmarkEnd w:id="20"/>
      <w:bookmarkEnd w:id="21"/>
    </w:p>
    <w:p w:rsidR="00050954" w:rsidRPr="00E02F21" w:rsidRDefault="00050954" w:rsidP="006A6DA9">
      <w:pPr>
        <w:pStyle w:val="ListParagraph"/>
        <w:numPr>
          <w:ilvl w:val="0"/>
          <w:numId w:val="58"/>
        </w:numPr>
        <w:tabs>
          <w:tab w:val="left" w:pos="360"/>
        </w:tabs>
        <w:jc w:val="both"/>
        <w:rPr>
          <w:b/>
          <w:color w:val="000000"/>
          <w:sz w:val="16"/>
          <w:szCs w:val="16"/>
        </w:rPr>
      </w:pPr>
      <w:r w:rsidRPr="00E02F21">
        <w:rPr>
          <w:sz w:val="16"/>
          <w:szCs w:val="16"/>
          <w:lang w:val="en"/>
        </w:rPr>
        <w:t>(This clause applies if this order exceeds $5 million and has a performance period of more than 120 days, except when this subcontract:</w:t>
      </w:r>
    </w:p>
    <w:p w:rsidR="00050954" w:rsidRPr="00E02F21" w:rsidRDefault="00050954" w:rsidP="006A6DA9">
      <w:pPr>
        <w:pStyle w:val="ListParagraph"/>
        <w:numPr>
          <w:ilvl w:val="0"/>
          <w:numId w:val="59"/>
        </w:numPr>
        <w:tabs>
          <w:tab w:val="left" w:pos="360"/>
        </w:tabs>
        <w:jc w:val="both"/>
        <w:rPr>
          <w:b/>
          <w:color w:val="000000"/>
          <w:sz w:val="16"/>
          <w:szCs w:val="16"/>
        </w:rPr>
      </w:pPr>
      <w:r w:rsidRPr="00E02F21">
        <w:rPr>
          <w:sz w:val="16"/>
          <w:szCs w:val="16"/>
          <w:lang w:val="en"/>
        </w:rPr>
        <w:t>Is for the procurement of a commercial item; or</w:t>
      </w:r>
    </w:p>
    <w:p w:rsidR="00050954" w:rsidRPr="00E02F21" w:rsidRDefault="00050954" w:rsidP="006A6DA9">
      <w:pPr>
        <w:pStyle w:val="ListParagraph"/>
        <w:numPr>
          <w:ilvl w:val="0"/>
          <w:numId w:val="59"/>
        </w:numPr>
        <w:tabs>
          <w:tab w:val="left" w:pos="360"/>
        </w:tabs>
        <w:jc w:val="both"/>
        <w:rPr>
          <w:b/>
          <w:color w:val="000000"/>
          <w:sz w:val="16"/>
          <w:szCs w:val="16"/>
        </w:rPr>
      </w:pPr>
      <w:r w:rsidRPr="00E02F21">
        <w:rPr>
          <w:sz w:val="16"/>
          <w:szCs w:val="16"/>
          <w:lang w:val="en"/>
        </w:rPr>
        <w:t>Is performed entirely outside the United States.</w:t>
      </w:r>
    </w:p>
    <w:p w:rsidR="00050954" w:rsidRPr="00E02F21" w:rsidRDefault="00050954" w:rsidP="006A6DA9">
      <w:pPr>
        <w:pStyle w:val="ListParagraph"/>
        <w:numPr>
          <w:ilvl w:val="0"/>
          <w:numId w:val="58"/>
        </w:numPr>
        <w:tabs>
          <w:tab w:val="left" w:pos="360"/>
        </w:tabs>
        <w:jc w:val="both"/>
        <w:rPr>
          <w:b/>
          <w:color w:val="000000"/>
          <w:sz w:val="16"/>
          <w:szCs w:val="16"/>
        </w:rPr>
      </w:pPr>
      <w:r w:rsidRPr="00E02F21">
        <w:rPr>
          <w:sz w:val="16"/>
          <w:szCs w:val="16"/>
          <w:lang w:val="en"/>
        </w:rPr>
        <w:t xml:space="preserve">All disclosures of violation of the civil False Claims Act or of Federal criminal law shall be directed to the agency Office of the Inspector General, with a copy to the </w:t>
      </w:r>
      <w:r>
        <w:rPr>
          <w:sz w:val="16"/>
          <w:szCs w:val="16"/>
          <w:lang w:val="en"/>
        </w:rPr>
        <w:t>BUYER</w:t>
      </w:r>
      <w:r w:rsidRPr="00E02F21">
        <w:rPr>
          <w:sz w:val="16"/>
          <w:szCs w:val="16"/>
          <w:lang w:val="en"/>
        </w:rPr>
        <w:t>’s Contracting Officer. Unless otherwise noted, as used in this clause “Contractor” shall mean the “</w:t>
      </w:r>
      <w:r>
        <w:rPr>
          <w:sz w:val="16"/>
          <w:szCs w:val="16"/>
          <w:lang w:val="en"/>
        </w:rPr>
        <w:t>SELLER</w:t>
      </w:r>
      <w:r w:rsidRPr="00E02F21">
        <w:rPr>
          <w:sz w:val="16"/>
          <w:szCs w:val="16"/>
          <w:lang w:val="en"/>
        </w:rPr>
        <w:t>”; “Contacting Officer” shall mean the “</w:t>
      </w:r>
      <w:r>
        <w:rPr>
          <w:sz w:val="16"/>
          <w:szCs w:val="16"/>
          <w:lang w:val="en"/>
        </w:rPr>
        <w:t>BUYER</w:t>
      </w:r>
      <w:r w:rsidRPr="00E02F21">
        <w:rPr>
          <w:sz w:val="16"/>
          <w:szCs w:val="16"/>
          <w:lang w:val="en"/>
        </w:rPr>
        <w:t>’s Contracting Officer”; “contract” shall mean this purchase order; “subcontract” shall mean a lower-tier subcontract.) (This purchase order is a subcontract under a prime contract awarded by the U.S. Government.)</w:t>
      </w:r>
    </w:p>
    <w:p w:rsidR="00050954" w:rsidRPr="00E02F21" w:rsidRDefault="00050954" w:rsidP="006A6DA9">
      <w:pPr>
        <w:pStyle w:val="ListParagraph"/>
        <w:numPr>
          <w:ilvl w:val="0"/>
          <w:numId w:val="58"/>
        </w:numPr>
        <w:tabs>
          <w:tab w:val="left" w:pos="360"/>
        </w:tabs>
        <w:jc w:val="both"/>
        <w:rPr>
          <w:b/>
          <w:color w:val="000000"/>
          <w:sz w:val="16"/>
          <w:szCs w:val="16"/>
        </w:rPr>
      </w:pPr>
      <w:r w:rsidRPr="00E02F21">
        <w:rPr>
          <w:rStyle w:val="Emphasis"/>
          <w:sz w:val="16"/>
          <w:szCs w:val="16"/>
          <w:lang w:val="en"/>
        </w:rPr>
        <w:lastRenderedPageBreak/>
        <w:t>Definition.</w:t>
      </w:r>
      <w:r w:rsidRPr="00E02F21">
        <w:rPr>
          <w:sz w:val="16"/>
          <w:szCs w:val="16"/>
          <w:lang w:val="en"/>
        </w:rPr>
        <w:t xml:space="preserve"> </w:t>
      </w:r>
      <w:bookmarkStart w:id="22" w:name="wp1142024"/>
      <w:bookmarkEnd w:id="22"/>
    </w:p>
    <w:p w:rsidR="00050954" w:rsidRPr="00E02F21" w:rsidRDefault="00050954" w:rsidP="006A6DA9">
      <w:pPr>
        <w:pStyle w:val="ListParagraph"/>
        <w:numPr>
          <w:ilvl w:val="0"/>
          <w:numId w:val="60"/>
        </w:numPr>
        <w:tabs>
          <w:tab w:val="left" w:pos="360"/>
        </w:tabs>
        <w:jc w:val="both"/>
        <w:rPr>
          <w:b/>
          <w:color w:val="000000"/>
          <w:sz w:val="16"/>
          <w:szCs w:val="16"/>
        </w:rPr>
      </w:pPr>
      <w:r w:rsidRPr="00E02F21">
        <w:rPr>
          <w:sz w:val="16"/>
          <w:szCs w:val="16"/>
          <w:lang w:val="en"/>
        </w:rPr>
        <w:t xml:space="preserve">“United States,” as used in this clause, means the 50 States, the District of Columbia, and outlying areas. </w:t>
      </w:r>
    </w:p>
    <w:p w:rsidR="00050954" w:rsidRPr="00E02F21" w:rsidRDefault="00050954" w:rsidP="006A6DA9">
      <w:pPr>
        <w:pStyle w:val="ListParagraph"/>
        <w:numPr>
          <w:ilvl w:val="0"/>
          <w:numId w:val="58"/>
        </w:numPr>
        <w:tabs>
          <w:tab w:val="left" w:pos="360"/>
        </w:tabs>
        <w:jc w:val="both"/>
        <w:rPr>
          <w:b/>
          <w:color w:val="000000"/>
          <w:sz w:val="16"/>
          <w:szCs w:val="16"/>
        </w:rPr>
      </w:pPr>
      <w:r w:rsidRPr="00E02F21">
        <w:rPr>
          <w:rStyle w:val="Emphasis"/>
          <w:sz w:val="16"/>
          <w:szCs w:val="16"/>
          <w:u w:val="single"/>
          <w:lang w:val="en"/>
        </w:rPr>
        <w:t>Code of business ethics and conduct</w:t>
      </w:r>
      <w:r w:rsidRPr="00E02F21">
        <w:rPr>
          <w:rStyle w:val="Emphasis"/>
          <w:sz w:val="16"/>
          <w:szCs w:val="16"/>
          <w:lang w:val="en"/>
        </w:rPr>
        <w:t>.</w:t>
      </w:r>
      <w:r w:rsidRPr="00E02F21">
        <w:rPr>
          <w:sz w:val="16"/>
          <w:szCs w:val="16"/>
          <w:lang w:val="en"/>
        </w:rPr>
        <w:t xml:space="preserve"> Within 30 days after contract award, unless the </w:t>
      </w:r>
      <w:r>
        <w:rPr>
          <w:sz w:val="16"/>
          <w:szCs w:val="16"/>
          <w:lang w:val="en"/>
        </w:rPr>
        <w:t>BUYER</w:t>
      </w:r>
      <w:r w:rsidRPr="00E02F21">
        <w:rPr>
          <w:sz w:val="16"/>
          <w:szCs w:val="16"/>
          <w:lang w:val="en"/>
        </w:rPr>
        <w:t xml:space="preserve"> establishes a longer time period, the </w:t>
      </w:r>
      <w:r>
        <w:rPr>
          <w:sz w:val="16"/>
          <w:szCs w:val="16"/>
          <w:lang w:val="en"/>
        </w:rPr>
        <w:t>SELLER</w:t>
      </w:r>
      <w:r w:rsidRPr="00E02F21">
        <w:rPr>
          <w:sz w:val="16"/>
          <w:szCs w:val="16"/>
          <w:lang w:val="en"/>
        </w:rPr>
        <w:t xml:space="preserve"> shall— </w:t>
      </w:r>
    </w:p>
    <w:p w:rsidR="00050954" w:rsidRPr="00E02F21" w:rsidRDefault="00050954" w:rsidP="006A6DA9">
      <w:pPr>
        <w:pStyle w:val="ListParagraph"/>
        <w:numPr>
          <w:ilvl w:val="0"/>
          <w:numId w:val="61"/>
        </w:numPr>
        <w:tabs>
          <w:tab w:val="left" w:pos="360"/>
        </w:tabs>
        <w:jc w:val="both"/>
        <w:rPr>
          <w:b/>
          <w:color w:val="000000"/>
          <w:sz w:val="16"/>
          <w:szCs w:val="16"/>
        </w:rPr>
      </w:pPr>
      <w:r w:rsidRPr="00E02F21">
        <w:rPr>
          <w:sz w:val="16"/>
          <w:szCs w:val="16"/>
          <w:lang w:val="en"/>
        </w:rPr>
        <w:t xml:space="preserve">Have a written code of business ethics and conduct; and </w:t>
      </w:r>
    </w:p>
    <w:p w:rsidR="00050954" w:rsidRPr="00E02F21" w:rsidRDefault="00050954" w:rsidP="006A6DA9">
      <w:pPr>
        <w:pStyle w:val="ListParagraph"/>
        <w:numPr>
          <w:ilvl w:val="0"/>
          <w:numId w:val="61"/>
        </w:numPr>
        <w:tabs>
          <w:tab w:val="left" w:pos="360"/>
        </w:tabs>
        <w:jc w:val="both"/>
        <w:rPr>
          <w:b/>
          <w:color w:val="000000"/>
          <w:sz w:val="16"/>
          <w:szCs w:val="16"/>
        </w:rPr>
      </w:pPr>
      <w:r w:rsidRPr="00E02F21">
        <w:rPr>
          <w:sz w:val="16"/>
          <w:szCs w:val="16"/>
          <w:lang w:val="en"/>
        </w:rPr>
        <w:t xml:space="preserve">Provide a copy of the code to each employee engaged in performance of the contract. </w:t>
      </w:r>
      <w:bookmarkStart w:id="23" w:name="wp1142032"/>
      <w:bookmarkEnd w:id="23"/>
    </w:p>
    <w:p w:rsidR="00050954" w:rsidRPr="00E02F21" w:rsidRDefault="00050954" w:rsidP="006A6DA9">
      <w:pPr>
        <w:pStyle w:val="ListParagraph"/>
        <w:numPr>
          <w:ilvl w:val="0"/>
          <w:numId w:val="58"/>
        </w:numPr>
        <w:tabs>
          <w:tab w:val="left" w:pos="360"/>
        </w:tabs>
        <w:jc w:val="both"/>
        <w:rPr>
          <w:b/>
          <w:color w:val="000000"/>
          <w:sz w:val="16"/>
          <w:szCs w:val="16"/>
        </w:rPr>
      </w:pPr>
      <w:r w:rsidRPr="00E02F21">
        <w:rPr>
          <w:sz w:val="16"/>
          <w:szCs w:val="16"/>
          <w:lang w:val="en"/>
        </w:rPr>
        <w:t xml:space="preserve">The </w:t>
      </w:r>
      <w:r>
        <w:rPr>
          <w:sz w:val="16"/>
          <w:szCs w:val="16"/>
          <w:lang w:val="en"/>
        </w:rPr>
        <w:t>SELLER</w:t>
      </w:r>
      <w:r w:rsidRPr="00E02F21">
        <w:rPr>
          <w:sz w:val="16"/>
          <w:szCs w:val="16"/>
          <w:lang w:val="en"/>
        </w:rPr>
        <w:t xml:space="preserve"> shall promote compliance with its code of business ethics and conduct. </w:t>
      </w:r>
      <w:bookmarkStart w:id="24" w:name="wp1142034"/>
      <w:bookmarkEnd w:id="24"/>
    </w:p>
    <w:p w:rsidR="00050954" w:rsidRPr="00E02F21" w:rsidRDefault="00050954" w:rsidP="006A6DA9">
      <w:pPr>
        <w:pStyle w:val="ListParagraph"/>
        <w:numPr>
          <w:ilvl w:val="0"/>
          <w:numId w:val="58"/>
        </w:numPr>
        <w:tabs>
          <w:tab w:val="left" w:pos="360"/>
        </w:tabs>
        <w:jc w:val="both"/>
        <w:rPr>
          <w:b/>
          <w:color w:val="000000"/>
          <w:sz w:val="16"/>
          <w:szCs w:val="16"/>
        </w:rPr>
      </w:pPr>
      <w:r w:rsidRPr="00E02F21">
        <w:rPr>
          <w:rStyle w:val="Emphasis"/>
          <w:sz w:val="16"/>
          <w:szCs w:val="16"/>
          <w:lang w:val="en"/>
        </w:rPr>
        <w:t xml:space="preserve">Awareness program and internal control system for other than small businesses. </w:t>
      </w:r>
      <w:r w:rsidRPr="00E02F21">
        <w:rPr>
          <w:sz w:val="16"/>
          <w:szCs w:val="16"/>
          <w:lang w:val="en"/>
        </w:rPr>
        <w:t xml:space="preserve">This paragraph (c) does not apply if the </w:t>
      </w:r>
      <w:r>
        <w:rPr>
          <w:sz w:val="16"/>
          <w:szCs w:val="16"/>
          <w:lang w:val="en"/>
        </w:rPr>
        <w:t>SELLER</w:t>
      </w:r>
      <w:r w:rsidRPr="00E02F21">
        <w:rPr>
          <w:sz w:val="16"/>
          <w:szCs w:val="16"/>
          <w:lang w:val="en"/>
        </w:rPr>
        <w:t xml:space="preserve"> has represented itself as a small business concern pursuant to the award of this contract. The </w:t>
      </w:r>
      <w:r>
        <w:rPr>
          <w:sz w:val="16"/>
          <w:szCs w:val="16"/>
          <w:lang w:val="en"/>
        </w:rPr>
        <w:t>SELLER</w:t>
      </w:r>
      <w:r w:rsidRPr="00E02F21">
        <w:rPr>
          <w:sz w:val="16"/>
          <w:szCs w:val="16"/>
          <w:lang w:val="en"/>
        </w:rPr>
        <w:t xml:space="preserve"> shall establish within 90 days after contract award, unless the </w:t>
      </w:r>
      <w:r>
        <w:rPr>
          <w:sz w:val="16"/>
          <w:szCs w:val="16"/>
          <w:lang w:val="en"/>
        </w:rPr>
        <w:t>BUYER</w:t>
      </w:r>
      <w:r w:rsidRPr="00E02F21">
        <w:rPr>
          <w:sz w:val="16"/>
          <w:szCs w:val="16"/>
          <w:lang w:val="en"/>
        </w:rPr>
        <w:t xml:space="preserve"> establishes a longer time period— </w:t>
      </w:r>
      <w:bookmarkStart w:id="25" w:name="wp1142036"/>
      <w:bookmarkEnd w:id="25"/>
    </w:p>
    <w:p w:rsidR="00050954" w:rsidRPr="00E02F21" w:rsidRDefault="00050954" w:rsidP="006A6DA9">
      <w:pPr>
        <w:pStyle w:val="ListParagraph"/>
        <w:numPr>
          <w:ilvl w:val="0"/>
          <w:numId w:val="62"/>
        </w:numPr>
        <w:tabs>
          <w:tab w:val="left" w:pos="360"/>
        </w:tabs>
        <w:jc w:val="both"/>
        <w:rPr>
          <w:b/>
          <w:color w:val="000000"/>
          <w:sz w:val="16"/>
          <w:szCs w:val="16"/>
        </w:rPr>
      </w:pPr>
      <w:r w:rsidRPr="00E02F21">
        <w:rPr>
          <w:sz w:val="16"/>
          <w:szCs w:val="16"/>
          <w:lang w:val="en"/>
        </w:rPr>
        <w:t xml:space="preserve">An ongoing business ethics and business conduct awareness program; and </w:t>
      </w:r>
      <w:bookmarkStart w:id="26" w:name="wp1142038"/>
      <w:bookmarkEnd w:id="26"/>
    </w:p>
    <w:p w:rsidR="00050954" w:rsidRPr="00E02F21" w:rsidRDefault="00050954" w:rsidP="006A6DA9">
      <w:pPr>
        <w:pStyle w:val="ListParagraph"/>
        <w:numPr>
          <w:ilvl w:val="0"/>
          <w:numId w:val="62"/>
        </w:numPr>
        <w:tabs>
          <w:tab w:val="left" w:pos="360"/>
        </w:tabs>
        <w:jc w:val="both"/>
        <w:rPr>
          <w:b/>
          <w:color w:val="000000"/>
          <w:sz w:val="16"/>
          <w:szCs w:val="16"/>
        </w:rPr>
      </w:pPr>
      <w:r w:rsidRPr="00E02F21">
        <w:rPr>
          <w:sz w:val="16"/>
          <w:szCs w:val="16"/>
          <w:lang w:val="en"/>
        </w:rPr>
        <w:t xml:space="preserve">An internal control system. </w:t>
      </w:r>
      <w:bookmarkStart w:id="27" w:name="wp1142040"/>
      <w:bookmarkEnd w:id="27"/>
    </w:p>
    <w:p w:rsidR="00050954" w:rsidRPr="00E02F21" w:rsidRDefault="00050954" w:rsidP="006A6DA9">
      <w:pPr>
        <w:pStyle w:val="ListParagraph"/>
        <w:numPr>
          <w:ilvl w:val="0"/>
          <w:numId w:val="58"/>
        </w:numPr>
        <w:tabs>
          <w:tab w:val="left" w:pos="360"/>
        </w:tabs>
        <w:jc w:val="both"/>
        <w:rPr>
          <w:b/>
          <w:color w:val="000000"/>
          <w:sz w:val="16"/>
          <w:szCs w:val="16"/>
        </w:rPr>
      </w:pPr>
      <w:r w:rsidRPr="00E02F21">
        <w:rPr>
          <w:sz w:val="16"/>
          <w:szCs w:val="16"/>
          <w:lang w:val="en"/>
        </w:rPr>
        <w:t xml:space="preserve">The </w:t>
      </w:r>
      <w:r>
        <w:rPr>
          <w:sz w:val="16"/>
          <w:szCs w:val="16"/>
          <w:lang w:val="en"/>
        </w:rPr>
        <w:t>SELLER</w:t>
      </w:r>
      <w:r w:rsidRPr="00E02F21">
        <w:rPr>
          <w:sz w:val="16"/>
          <w:szCs w:val="16"/>
          <w:lang w:val="en"/>
        </w:rPr>
        <w:t xml:space="preserve">’s internal control system shall— </w:t>
      </w:r>
      <w:bookmarkStart w:id="28" w:name="wp1142042"/>
      <w:bookmarkEnd w:id="28"/>
    </w:p>
    <w:p w:rsidR="00050954" w:rsidRPr="00E02F21" w:rsidRDefault="00050954" w:rsidP="006A6DA9">
      <w:pPr>
        <w:pStyle w:val="ListParagraph"/>
        <w:numPr>
          <w:ilvl w:val="0"/>
          <w:numId w:val="63"/>
        </w:numPr>
        <w:tabs>
          <w:tab w:val="left" w:pos="360"/>
        </w:tabs>
        <w:jc w:val="both"/>
        <w:rPr>
          <w:b/>
          <w:color w:val="000000"/>
          <w:sz w:val="16"/>
          <w:szCs w:val="16"/>
        </w:rPr>
      </w:pPr>
      <w:r w:rsidRPr="00E02F21">
        <w:rPr>
          <w:sz w:val="16"/>
          <w:szCs w:val="16"/>
          <w:lang w:val="en"/>
        </w:rPr>
        <w:t xml:space="preserve">Facilitate timely discovery of improper conduct in connection with Government contracts and subcontracts thereunder; and </w:t>
      </w:r>
      <w:bookmarkStart w:id="29" w:name="wp1142044"/>
      <w:bookmarkEnd w:id="29"/>
    </w:p>
    <w:p w:rsidR="00050954" w:rsidRPr="00E02F21" w:rsidRDefault="00050954" w:rsidP="006A6DA9">
      <w:pPr>
        <w:pStyle w:val="ListParagraph"/>
        <w:numPr>
          <w:ilvl w:val="0"/>
          <w:numId w:val="63"/>
        </w:numPr>
        <w:tabs>
          <w:tab w:val="left" w:pos="360"/>
        </w:tabs>
        <w:jc w:val="both"/>
        <w:rPr>
          <w:b/>
          <w:color w:val="000000"/>
          <w:sz w:val="16"/>
          <w:szCs w:val="16"/>
        </w:rPr>
      </w:pPr>
      <w:r w:rsidRPr="00E02F21">
        <w:rPr>
          <w:sz w:val="16"/>
          <w:szCs w:val="16"/>
          <w:lang w:val="en"/>
        </w:rPr>
        <w:t xml:space="preserve">Ensure corrective measures are promptly instituted and carried out. </w:t>
      </w:r>
      <w:bookmarkStart w:id="30" w:name="wp1142046"/>
      <w:bookmarkEnd w:id="30"/>
    </w:p>
    <w:p w:rsidR="00050954" w:rsidRPr="00E02F21" w:rsidRDefault="00050954" w:rsidP="006A6DA9">
      <w:pPr>
        <w:pStyle w:val="ListParagraph"/>
        <w:numPr>
          <w:ilvl w:val="0"/>
          <w:numId w:val="58"/>
        </w:numPr>
        <w:tabs>
          <w:tab w:val="left" w:pos="360"/>
        </w:tabs>
        <w:jc w:val="both"/>
        <w:rPr>
          <w:b/>
          <w:color w:val="000000"/>
          <w:sz w:val="16"/>
          <w:szCs w:val="16"/>
        </w:rPr>
      </w:pPr>
      <w:r w:rsidRPr="00E02F21">
        <w:rPr>
          <w:sz w:val="16"/>
          <w:szCs w:val="16"/>
          <w:lang w:val="en"/>
        </w:rPr>
        <w:t xml:space="preserve">For example, the </w:t>
      </w:r>
      <w:r>
        <w:rPr>
          <w:sz w:val="16"/>
          <w:szCs w:val="16"/>
          <w:lang w:val="en"/>
        </w:rPr>
        <w:t>SELLER</w:t>
      </w:r>
      <w:r w:rsidRPr="00E02F21">
        <w:rPr>
          <w:sz w:val="16"/>
          <w:szCs w:val="16"/>
          <w:lang w:val="en"/>
        </w:rPr>
        <w:t xml:space="preserve">’s internal control system should provide for— </w:t>
      </w:r>
      <w:bookmarkStart w:id="31" w:name="wp1142048"/>
      <w:bookmarkEnd w:id="31"/>
    </w:p>
    <w:p w:rsidR="00050954" w:rsidRPr="00E02F21" w:rsidRDefault="00050954" w:rsidP="006A6DA9">
      <w:pPr>
        <w:pStyle w:val="ListParagraph"/>
        <w:numPr>
          <w:ilvl w:val="0"/>
          <w:numId w:val="64"/>
        </w:numPr>
        <w:tabs>
          <w:tab w:val="left" w:pos="360"/>
        </w:tabs>
        <w:jc w:val="both"/>
        <w:rPr>
          <w:b/>
          <w:color w:val="000000"/>
          <w:sz w:val="16"/>
          <w:szCs w:val="16"/>
        </w:rPr>
      </w:pPr>
      <w:r w:rsidRPr="00E02F21">
        <w:rPr>
          <w:sz w:val="16"/>
          <w:szCs w:val="16"/>
          <w:lang w:val="en"/>
        </w:rPr>
        <w:t xml:space="preserve">Periodic reviews of company business practices, procedures, policies, and internal controls for compliance with the </w:t>
      </w:r>
      <w:r>
        <w:rPr>
          <w:sz w:val="16"/>
          <w:szCs w:val="16"/>
          <w:lang w:val="en"/>
        </w:rPr>
        <w:t>SELLER</w:t>
      </w:r>
      <w:r w:rsidRPr="00E02F21">
        <w:rPr>
          <w:sz w:val="16"/>
          <w:szCs w:val="16"/>
          <w:lang w:val="en"/>
        </w:rPr>
        <w:t xml:space="preserve">’s code of business ethics and conduct and the special requirements of Government contracting and subcontracting; </w:t>
      </w:r>
      <w:bookmarkStart w:id="32" w:name="wp1142050"/>
      <w:bookmarkEnd w:id="32"/>
    </w:p>
    <w:p w:rsidR="00050954" w:rsidRPr="00E02F21" w:rsidRDefault="00050954" w:rsidP="006A6DA9">
      <w:pPr>
        <w:pStyle w:val="ListParagraph"/>
        <w:numPr>
          <w:ilvl w:val="0"/>
          <w:numId w:val="64"/>
        </w:numPr>
        <w:tabs>
          <w:tab w:val="left" w:pos="360"/>
        </w:tabs>
        <w:jc w:val="both"/>
        <w:rPr>
          <w:b/>
          <w:color w:val="000000"/>
          <w:sz w:val="16"/>
          <w:szCs w:val="16"/>
        </w:rPr>
      </w:pPr>
      <w:r w:rsidRPr="00E02F21">
        <w:rPr>
          <w:sz w:val="16"/>
          <w:szCs w:val="16"/>
          <w:lang w:val="en"/>
        </w:rPr>
        <w:t xml:space="preserve">An internal reporting mechanism, such as a hotline, by which employees may report suspected instances of improper conduct, and instructions that encourage employees to make such reports; </w:t>
      </w:r>
      <w:bookmarkStart w:id="33" w:name="wp1142052"/>
      <w:bookmarkEnd w:id="33"/>
    </w:p>
    <w:p w:rsidR="00050954" w:rsidRPr="00E02F21" w:rsidRDefault="00050954" w:rsidP="006A6DA9">
      <w:pPr>
        <w:pStyle w:val="ListParagraph"/>
        <w:numPr>
          <w:ilvl w:val="0"/>
          <w:numId w:val="64"/>
        </w:numPr>
        <w:tabs>
          <w:tab w:val="left" w:pos="360"/>
        </w:tabs>
        <w:jc w:val="both"/>
        <w:rPr>
          <w:b/>
          <w:color w:val="000000"/>
          <w:sz w:val="16"/>
          <w:szCs w:val="16"/>
        </w:rPr>
      </w:pPr>
      <w:r w:rsidRPr="00E02F21">
        <w:rPr>
          <w:sz w:val="16"/>
          <w:szCs w:val="16"/>
          <w:lang w:val="en"/>
        </w:rPr>
        <w:t xml:space="preserve">Internal and/or external audits, as appropriate; and </w:t>
      </w:r>
      <w:bookmarkStart w:id="34" w:name="wp1142054"/>
      <w:bookmarkEnd w:id="34"/>
    </w:p>
    <w:p w:rsidR="00050954" w:rsidRPr="00E02F21" w:rsidRDefault="00050954" w:rsidP="006A6DA9">
      <w:pPr>
        <w:pStyle w:val="ListParagraph"/>
        <w:numPr>
          <w:ilvl w:val="0"/>
          <w:numId w:val="64"/>
        </w:numPr>
        <w:tabs>
          <w:tab w:val="left" w:pos="360"/>
        </w:tabs>
        <w:jc w:val="both"/>
        <w:rPr>
          <w:b/>
          <w:color w:val="000000"/>
          <w:sz w:val="16"/>
          <w:szCs w:val="16"/>
        </w:rPr>
      </w:pPr>
      <w:r w:rsidRPr="00E02F21">
        <w:rPr>
          <w:sz w:val="16"/>
          <w:szCs w:val="16"/>
          <w:lang w:val="en"/>
        </w:rPr>
        <w:t xml:space="preserve">Disciplinary action for improper conduct. </w:t>
      </w:r>
      <w:bookmarkStart w:id="35" w:name="wp1142056"/>
      <w:bookmarkEnd w:id="35"/>
    </w:p>
    <w:p w:rsidR="00050954" w:rsidRPr="00E02F21" w:rsidRDefault="00050954" w:rsidP="006A6DA9">
      <w:pPr>
        <w:pStyle w:val="ListParagraph"/>
        <w:numPr>
          <w:ilvl w:val="0"/>
          <w:numId w:val="58"/>
        </w:numPr>
        <w:tabs>
          <w:tab w:val="left" w:pos="360"/>
        </w:tabs>
        <w:jc w:val="both"/>
        <w:rPr>
          <w:b/>
          <w:color w:val="000000"/>
          <w:sz w:val="16"/>
          <w:szCs w:val="16"/>
        </w:rPr>
      </w:pPr>
      <w:r w:rsidRPr="00E02F21">
        <w:rPr>
          <w:rStyle w:val="Emphasis"/>
          <w:sz w:val="16"/>
          <w:szCs w:val="16"/>
          <w:lang w:val="en"/>
        </w:rPr>
        <w:t>Subcontracts.</w:t>
      </w:r>
      <w:r w:rsidRPr="00E02F21">
        <w:rPr>
          <w:sz w:val="16"/>
          <w:szCs w:val="16"/>
          <w:lang w:val="en"/>
        </w:rPr>
        <w:t xml:space="preserve"> The </w:t>
      </w:r>
      <w:r>
        <w:rPr>
          <w:sz w:val="16"/>
          <w:szCs w:val="16"/>
          <w:lang w:val="en"/>
        </w:rPr>
        <w:t>SELLER</w:t>
      </w:r>
      <w:r w:rsidRPr="00E02F21">
        <w:rPr>
          <w:sz w:val="16"/>
          <w:szCs w:val="16"/>
          <w:lang w:val="en"/>
        </w:rPr>
        <w:t xml:space="preserve"> shall include the substance of this clause, including this paragraph (d), in subcontracts that have a value in excess of $5,000,000 and a performance period of more than 120 days, except when the subcontract—</w:t>
      </w:r>
    </w:p>
    <w:p w:rsidR="00050954" w:rsidRPr="00E02F21" w:rsidRDefault="00050954" w:rsidP="006A6DA9">
      <w:pPr>
        <w:pStyle w:val="ListParagraph"/>
        <w:numPr>
          <w:ilvl w:val="0"/>
          <w:numId w:val="64"/>
        </w:numPr>
        <w:tabs>
          <w:tab w:val="left" w:pos="360"/>
        </w:tabs>
        <w:jc w:val="both"/>
        <w:rPr>
          <w:b/>
          <w:color w:val="000000"/>
          <w:sz w:val="16"/>
          <w:szCs w:val="16"/>
        </w:rPr>
      </w:pPr>
      <w:r w:rsidRPr="00E02F21">
        <w:rPr>
          <w:sz w:val="16"/>
          <w:szCs w:val="16"/>
          <w:lang w:val="en"/>
        </w:rPr>
        <w:t xml:space="preserve">Is for the acquisition of a commercial item; or </w:t>
      </w:r>
    </w:p>
    <w:p w:rsidR="00050954" w:rsidRPr="00E02F21" w:rsidRDefault="00050954" w:rsidP="006A6DA9">
      <w:pPr>
        <w:pStyle w:val="ListParagraph"/>
        <w:numPr>
          <w:ilvl w:val="0"/>
          <w:numId w:val="64"/>
        </w:numPr>
        <w:tabs>
          <w:tab w:val="left" w:pos="360"/>
        </w:tabs>
        <w:jc w:val="both"/>
        <w:rPr>
          <w:b/>
          <w:color w:val="000000"/>
          <w:sz w:val="16"/>
          <w:szCs w:val="16"/>
        </w:rPr>
      </w:pPr>
      <w:r w:rsidRPr="00E02F21">
        <w:rPr>
          <w:sz w:val="16"/>
          <w:szCs w:val="16"/>
          <w:lang w:val="en"/>
        </w:rPr>
        <w:t xml:space="preserve">Is performed entirely outside the United States. </w:t>
      </w:r>
      <w:bookmarkStart w:id="36" w:name="wp1143559"/>
      <w:bookmarkEnd w:id="36"/>
    </w:p>
    <w:p w:rsidR="00050954" w:rsidRPr="00BA504B" w:rsidRDefault="00050954" w:rsidP="00BA504B">
      <w:pPr>
        <w:ind w:left="1620" w:hanging="1620"/>
        <w:jc w:val="center"/>
        <w:rPr>
          <w:rFonts w:asciiTheme="minorHAnsi" w:hAnsiTheme="minorHAnsi"/>
          <w:b/>
          <w:color w:val="000000"/>
          <w:szCs w:val="24"/>
          <w:u w:val="single"/>
        </w:rPr>
      </w:pPr>
      <w:r w:rsidRPr="00BA504B">
        <w:rPr>
          <w:rFonts w:asciiTheme="minorHAnsi" w:hAnsiTheme="minorHAnsi"/>
          <w:b/>
          <w:color w:val="000000"/>
          <w:szCs w:val="24"/>
          <w:u w:val="single"/>
        </w:rPr>
        <w:t>FAR/DFARS CLAUSES MODIFIED AND INCORPORATED IN FULL TEXT – FIXED PRICE</w:t>
      </w:r>
    </w:p>
    <w:p w:rsidR="00050954" w:rsidRPr="004F5417" w:rsidRDefault="00050954" w:rsidP="00050954">
      <w:pPr>
        <w:pStyle w:val="ListParagraph"/>
        <w:tabs>
          <w:tab w:val="left" w:pos="360"/>
        </w:tabs>
        <w:ind w:left="360"/>
        <w:jc w:val="both"/>
        <w:rPr>
          <w:b/>
          <w:color w:val="000000"/>
          <w:sz w:val="16"/>
          <w:szCs w:val="16"/>
        </w:rPr>
      </w:pPr>
    </w:p>
    <w:p w:rsidR="00050954" w:rsidRPr="007C7ECE" w:rsidRDefault="00050954" w:rsidP="006A6DA9">
      <w:pPr>
        <w:pStyle w:val="ListParagraph"/>
        <w:numPr>
          <w:ilvl w:val="0"/>
          <w:numId w:val="1"/>
        </w:numPr>
        <w:tabs>
          <w:tab w:val="left" w:pos="360"/>
        </w:tabs>
        <w:jc w:val="both"/>
        <w:rPr>
          <w:b/>
          <w:color w:val="000000"/>
          <w:sz w:val="16"/>
          <w:szCs w:val="16"/>
        </w:rPr>
      </w:pPr>
      <w:r w:rsidRPr="007C7ECE">
        <w:rPr>
          <w:b/>
          <w:color w:val="000000"/>
          <w:sz w:val="16"/>
          <w:szCs w:val="16"/>
          <w:lang w:val="en"/>
        </w:rPr>
        <w:t xml:space="preserve">52.243-1, CHANGES – FIXED PRICE (Aug 1987) &amp; ALT II (Apr 1984) </w:t>
      </w:r>
      <w:r w:rsidRPr="004F5417">
        <w:rPr>
          <w:color w:val="000000"/>
          <w:sz w:val="16"/>
          <w:szCs w:val="16"/>
          <w:lang w:val="en"/>
        </w:rPr>
        <w:t xml:space="preserve">(Modified to read as shown below.) </w:t>
      </w:r>
    </w:p>
    <w:p w:rsidR="00050954" w:rsidRPr="007C7ECE" w:rsidRDefault="00050954" w:rsidP="006A6DA9">
      <w:pPr>
        <w:pStyle w:val="ListParagraph"/>
        <w:numPr>
          <w:ilvl w:val="0"/>
          <w:numId w:val="65"/>
        </w:numPr>
        <w:tabs>
          <w:tab w:val="left" w:pos="360"/>
        </w:tabs>
        <w:jc w:val="both"/>
        <w:rPr>
          <w:b/>
          <w:color w:val="000000"/>
          <w:sz w:val="16"/>
          <w:szCs w:val="16"/>
        </w:rPr>
      </w:pPr>
      <w:r w:rsidRPr="007C7ECE">
        <w:rPr>
          <w:sz w:val="16"/>
          <w:szCs w:val="16"/>
          <w:lang w:val="en"/>
        </w:rPr>
        <w:t xml:space="preserve">The BUYER may at any time, by written order, and without notice to the sureties, if any, make changes within the general scope of this Purchase Order in any one or more of the following: </w:t>
      </w:r>
    </w:p>
    <w:p w:rsidR="00050954" w:rsidRPr="007C7ECE" w:rsidRDefault="00050954" w:rsidP="006A6DA9">
      <w:pPr>
        <w:pStyle w:val="ListParagraph"/>
        <w:numPr>
          <w:ilvl w:val="0"/>
          <w:numId w:val="66"/>
        </w:numPr>
        <w:tabs>
          <w:tab w:val="left" w:pos="360"/>
        </w:tabs>
        <w:jc w:val="both"/>
        <w:rPr>
          <w:b/>
          <w:color w:val="000000"/>
          <w:sz w:val="16"/>
          <w:szCs w:val="16"/>
        </w:rPr>
      </w:pPr>
      <w:r w:rsidRPr="007C7ECE">
        <w:rPr>
          <w:sz w:val="16"/>
          <w:szCs w:val="16"/>
          <w:lang w:val="en"/>
        </w:rPr>
        <w:t xml:space="preserve">Drawings, designs, or specifications when the supplies to be furnished are to be specially manufactured for the BUYER or the Government in accordance with the drawings, designs, or specifications. </w:t>
      </w:r>
    </w:p>
    <w:p w:rsidR="00050954" w:rsidRPr="007C7ECE" w:rsidRDefault="00050954" w:rsidP="006A6DA9">
      <w:pPr>
        <w:pStyle w:val="ListParagraph"/>
        <w:numPr>
          <w:ilvl w:val="0"/>
          <w:numId w:val="66"/>
        </w:numPr>
        <w:tabs>
          <w:tab w:val="left" w:pos="360"/>
        </w:tabs>
        <w:jc w:val="both"/>
        <w:rPr>
          <w:b/>
          <w:color w:val="000000"/>
          <w:sz w:val="16"/>
          <w:szCs w:val="16"/>
        </w:rPr>
      </w:pPr>
      <w:r w:rsidRPr="007C7ECE">
        <w:rPr>
          <w:sz w:val="16"/>
          <w:szCs w:val="16"/>
          <w:lang w:val="en"/>
        </w:rPr>
        <w:t xml:space="preserve">Method of shipment or packing. </w:t>
      </w:r>
    </w:p>
    <w:p w:rsidR="00050954" w:rsidRPr="007C7ECE" w:rsidRDefault="00050954" w:rsidP="006A6DA9">
      <w:pPr>
        <w:pStyle w:val="ListParagraph"/>
        <w:numPr>
          <w:ilvl w:val="0"/>
          <w:numId w:val="66"/>
        </w:numPr>
        <w:tabs>
          <w:tab w:val="left" w:pos="360"/>
        </w:tabs>
        <w:jc w:val="both"/>
        <w:rPr>
          <w:b/>
          <w:color w:val="000000"/>
          <w:sz w:val="16"/>
          <w:szCs w:val="16"/>
        </w:rPr>
      </w:pPr>
      <w:r w:rsidRPr="007C7ECE">
        <w:rPr>
          <w:sz w:val="16"/>
          <w:szCs w:val="16"/>
          <w:lang w:val="en"/>
        </w:rPr>
        <w:t xml:space="preserve">Place of delivery. </w:t>
      </w:r>
    </w:p>
    <w:p w:rsidR="00050954" w:rsidRPr="007C7ECE" w:rsidRDefault="00050954" w:rsidP="006A6DA9">
      <w:pPr>
        <w:pStyle w:val="ListParagraph"/>
        <w:numPr>
          <w:ilvl w:val="0"/>
          <w:numId w:val="66"/>
        </w:numPr>
        <w:tabs>
          <w:tab w:val="left" w:pos="360"/>
        </w:tabs>
        <w:jc w:val="both"/>
        <w:rPr>
          <w:b/>
          <w:color w:val="000000"/>
          <w:sz w:val="16"/>
          <w:szCs w:val="16"/>
        </w:rPr>
      </w:pPr>
      <w:r w:rsidRPr="007C7ECE">
        <w:rPr>
          <w:sz w:val="16"/>
          <w:szCs w:val="16"/>
          <w:lang w:val="en"/>
        </w:rPr>
        <w:t>Inspection Standards.</w:t>
      </w:r>
    </w:p>
    <w:p w:rsidR="00050954" w:rsidRPr="007C7ECE" w:rsidRDefault="00050954" w:rsidP="006A6DA9">
      <w:pPr>
        <w:pStyle w:val="ListParagraph"/>
        <w:numPr>
          <w:ilvl w:val="0"/>
          <w:numId w:val="66"/>
        </w:numPr>
        <w:tabs>
          <w:tab w:val="left" w:pos="360"/>
        </w:tabs>
        <w:jc w:val="both"/>
        <w:rPr>
          <w:b/>
          <w:color w:val="000000"/>
          <w:sz w:val="16"/>
          <w:szCs w:val="16"/>
        </w:rPr>
      </w:pPr>
      <w:r w:rsidRPr="007C7ECE">
        <w:rPr>
          <w:sz w:val="16"/>
          <w:szCs w:val="16"/>
          <w:lang w:val="en"/>
        </w:rPr>
        <w:t>Place or time of inspection.</w:t>
      </w:r>
    </w:p>
    <w:p w:rsidR="00050954" w:rsidRPr="007C7ECE" w:rsidRDefault="00050954" w:rsidP="006A6DA9">
      <w:pPr>
        <w:pStyle w:val="ListParagraph"/>
        <w:numPr>
          <w:ilvl w:val="0"/>
          <w:numId w:val="65"/>
        </w:numPr>
        <w:tabs>
          <w:tab w:val="left" w:pos="360"/>
        </w:tabs>
        <w:jc w:val="both"/>
        <w:rPr>
          <w:b/>
          <w:color w:val="000000"/>
          <w:sz w:val="16"/>
          <w:szCs w:val="16"/>
        </w:rPr>
      </w:pPr>
      <w:r w:rsidRPr="007C7ECE">
        <w:rPr>
          <w:sz w:val="16"/>
          <w:szCs w:val="16"/>
          <w:lang w:val="en"/>
        </w:rPr>
        <w:t xml:space="preserve">If any such change causes an increase or decrease in the cost of, or the time required for, performance of any part of the work under this contract, whether or not changed by the order, the BUYER shall make an equitable adjustment in the Purchase Order price, the delivery schedule, or both, and shall modify the Purchase Order. </w:t>
      </w:r>
    </w:p>
    <w:p w:rsidR="00050954" w:rsidRPr="007C7ECE" w:rsidRDefault="00050954" w:rsidP="006A6DA9">
      <w:pPr>
        <w:pStyle w:val="ListParagraph"/>
        <w:numPr>
          <w:ilvl w:val="0"/>
          <w:numId w:val="65"/>
        </w:numPr>
        <w:tabs>
          <w:tab w:val="left" w:pos="360"/>
        </w:tabs>
        <w:jc w:val="both"/>
        <w:rPr>
          <w:b/>
          <w:color w:val="000000"/>
          <w:sz w:val="16"/>
          <w:szCs w:val="16"/>
        </w:rPr>
      </w:pPr>
      <w:r w:rsidRPr="007C7ECE">
        <w:rPr>
          <w:sz w:val="16"/>
          <w:szCs w:val="16"/>
          <w:lang w:val="en"/>
        </w:rPr>
        <w:t xml:space="preserve">The SELLER must assert its right to an adjustment under this clause within 20 days from the date of receipt of the written order. However, if the BUYER decides that the facts justify it, the BUYER may receive and act upon a proposal submitted before final payment of the Purchase Order. </w:t>
      </w:r>
    </w:p>
    <w:p w:rsidR="00050954" w:rsidRPr="007C7ECE" w:rsidRDefault="00050954" w:rsidP="006A6DA9">
      <w:pPr>
        <w:pStyle w:val="ListParagraph"/>
        <w:numPr>
          <w:ilvl w:val="0"/>
          <w:numId w:val="65"/>
        </w:numPr>
        <w:tabs>
          <w:tab w:val="left" w:pos="360"/>
        </w:tabs>
        <w:jc w:val="both"/>
        <w:rPr>
          <w:b/>
          <w:color w:val="000000"/>
          <w:sz w:val="16"/>
          <w:szCs w:val="16"/>
        </w:rPr>
      </w:pPr>
      <w:r w:rsidRPr="007C7ECE">
        <w:rPr>
          <w:sz w:val="16"/>
          <w:szCs w:val="16"/>
          <w:lang w:val="en"/>
        </w:rPr>
        <w:t xml:space="preserve">If the SELLER’s proposal includes the cost of property made obsolete or excess by the change, the BUYER shall have the right to prescribe the manner of the disposition of the property. </w:t>
      </w:r>
    </w:p>
    <w:p w:rsidR="00050954" w:rsidRPr="007C7ECE" w:rsidRDefault="00050954" w:rsidP="006A6DA9">
      <w:pPr>
        <w:pStyle w:val="ListParagraph"/>
        <w:numPr>
          <w:ilvl w:val="0"/>
          <w:numId w:val="65"/>
        </w:numPr>
        <w:tabs>
          <w:tab w:val="left" w:pos="360"/>
        </w:tabs>
        <w:jc w:val="both"/>
        <w:rPr>
          <w:b/>
          <w:color w:val="000000"/>
          <w:sz w:val="16"/>
          <w:szCs w:val="16"/>
        </w:rPr>
      </w:pPr>
      <w:r w:rsidRPr="007C7ECE">
        <w:rPr>
          <w:sz w:val="16"/>
          <w:szCs w:val="16"/>
          <w:lang w:val="en"/>
        </w:rPr>
        <w:t xml:space="preserve">Failure to agree to any adjustment shall be a dispute under the Disputes clause of this Purchase Order.  However, nothing in this clause shall excuse the SELLER from proceeding with the contract as changed. </w:t>
      </w:r>
    </w:p>
    <w:p w:rsidR="00050954" w:rsidRPr="007C7ECE" w:rsidRDefault="00050954" w:rsidP="006A6DA9">
      <w:pPr>
        <w:pStyle w:val="ListParagraph"/>
        <w:numPr>
          <w:ilvl w:val="0"/>
          <w:numId w:val="65"/>
        </w:numPr>
        <w:tabs>
          <w:tab w:val="left" w:pos="360"/>
        </w:tabs>
        <w:jc w:val="both"/>
        <w:rPr>
          <w:b/>
          <w:color w:val="000000"/>
          <w:sz w:val="16"/>
          <w:szCs w:val="16"/>
        </w:rPr>
      </w:pPr>
      <w:r w:rsidRPr="007C7ECE">
        <w:rPr>
          <w:rStyle w:val="Emphasis"/>
          <w:i w:val="0"/>
          <w:sz w:val="16"/>
          <w:szCs w:val="16"/>
          <w:lang w:val="en"/>
        </w:rPr>
        <w:t>Alternate I (Apr 1984)</w:t>
      </w:r>
      <w:r w:rsidRPr="007C7ECE">
        <w:rPr>
          <w:sz w:val="16"/>
          <w:szCs w:val="16"/>
          <w:lang w:val="en"/>
        </w:rPr>
        <w:t xml:space="preserve">. If the requirement is for services, other than architect-engineer or other professional services, and no supplies are to be furnished, substitute the following paragraph (a) for paragraph (a) of the basic clause: </w:t>
      </w:r>
    </w:p>
    <w:p w:rsidR="00050954" w:rsidRPr="007C7ECE" w:rsidRDefault="00050954" w:rsidP="006A6DA9">
      <w:pPr>
        <w:pStyle w:val="ListParagraph"/>
        <w:numPr>
          <w:ilvl w:val="0"/>
          <w:numId w:val="67"/>
        </w:numPr>
        <w:tabs>
          <w:tab w:val="left" w:pos="360"/>
        </w:tabs>
        <w:jc w:val="both"/>
        <w:rPr>
          <w:b/>
          <w:color w:val="000000"/>
          <w:sz w:val="16"/>
          <w:szCs w:val="16"/>
        </w:rPr>
      </w:pPr>
      <w:r w:rsidRPr="007C7ECE">
        <w:rPr>
          <w:sz w:val="16"/>
          <w:szCs w:val="16"/>
          <w:lang w:val="en"/>
        </w:rPr>
        <w:t xml:space="preserve">The BUYER may at any time, by written order, and without notice to the sureties, if any, make changes within the general scope of this Purchase Order in any one or more of the following: </w:t>
      </w:r>
    </w:p>
    <w:p w:rsidR="00050954" w:rsidRPr="007C7ECE" w:rsidRDefault="00050954" w:rsidP="006A6DA9">
      <w:pPr>
        <w:pStyle w:val="ListParagraph"/>
        <w:numPr>
          <w:ilvl w:val="0"/>
          <w:numId w:val="68"/>
        </w:numPr>
        <w:tabs>
          <w:tab w:val="left" w:pos="360"/>
        </w:tabs>
        <w:jc w:val="both"/>
        <w:rPr>
          <w:b/>
          <w:color w:val="000000"/>
          <w:sz w:val="16"/>
          <w:szCs w:val="16"/>
        </w:rPr>
      </w:pPr>
      <w:r w:rsidRPr="007C7ECE">
        <w:rPr>
          <w:sz w:val="16"/>
          <w:szCs w:val="16"/>
          <w:lang w:val="en"/>
        </w:rPr>
        <w:t xml:space="preserve">Description of services to be performed. </w:t>
      </w:r>
    </w:p>
    <w:p w:rsidR="00050954" w:rsidRPr="007C7ECE" w:rsidRDefault="00050954" w:rsidP="006A6DA9">
      <w:pPr>
        <w:pStyle w:val="ListParagraph"/>
        <w:numPr>
          <w:ilvl w:val="0"/>
          <w:numId w:val="68"/>
        </w:numPr>
        <w:tabs>
          <w:tab w:val="left" w:pos="360"/>
        </w:tabs>
        <w:jc w:val="both"/>
        <w:rPr>
          <w:b/>
          <w:color w:val="000000"/>
          <w:sz w:val="16"/>
          <w:szCs w:val="16"/>
        </w:rPr>
      </w:pPr>
      <w:r w:rsidRPr="007C7ECE">
        <w:rPr>
          <w:sz w:val="16"/>
          <w:szCs w:val="16"/>
          <w:lang w:val="en"/>
        </w:rPr>
        <w:t>Time of performance (</w:t>
      </w:r>
      <w:r w:rsidRPr="007C7ECE">
        <w:rPr>
          <w:rStyle w:val="Emphasis"/>
          <w:i w:val="0"/>
          <w:sz w:val="16"/>
          <w:szCs w:val="16"/>
          <w:lang w:val="en"/>
        </w:rPr>
        <w:t>i.e., </w:t>
      </w:r>
      <w:r w:rsidRPr="007C7ECE">
        <w:rPr>
          <w:sz w:val="16"/>
          <w:szCs w:val="16"/>
          <w:lang w:val="en"/>
        </w:rPr>
        <w:t xml:space="preserve">hours of the day, days of the week, etc.). </w:t>
      </w:r>
    </w:p>
    <w:p w:rsidR="00050954" w:rsidRPr="007C7ECE" w:rsidRDefault="00050954" w:rsidP="006A6DA9">
      <w:pPr>
        <w:pStyle w:val="ListParagraph"/>
        <w:numPr>
          <w:ilvl w:val="0"/>
          <w:numId w:val="68"/>
        </w:numPr>
        <w:tabs>
          <w:tab w:val="left" w:pos="360"/>
        </w:tabs>
        <w:jc w:val="both"/>
        <w:rPr>
          <w:b/>
          <w:color w:val="000000"/>
          <w:sz w:val="16"/>
          <w:szCs w:val="16"/>
        </w:rPr>
      </w:pPr>
      <w:r w:rsidRPr="007C7ECE">
        <w:rPr>
          <w:sz w:val="16"/>
          <w:szCs w:val="16"/>
          <w:lang w:val="en"/>
        </w:rPr>
        <w:t xml:space="preserve">Place of performance of the services. </w:t>
      </w:r>
    </w:p>
    <w:p w:rsidR="00050954" w:rsidRPr="007C7ECE" w:rsidRDefault="00050954" w:rsidP="006A6DA9">
      <w:pPr>
        <w:pStyle w:val="ListParagraph"/>
        <w:numPr>
          <w:ilvl w:val="0"/>
          <w:numId w:val="65"/>
        </w:numPr>
        <w:tabs>
          <w:tab w:val="left" w:pos="360"/>
        </w:tabs>
        <w:jc w:val="both"/>
        <w:rPr>
          <w:b/>
          <w:color w:val="000000"/>
          <w:sz w:val="16"/>
          <w:szCs w:val="16"/>
        </w:rPr>
      </w:pPr>
      <w:r w:rsidRPr="007C7ECE">
        <w:rPr>
          <w:rStyle w:val="Emphasis"/>
          <w:i w:val="0"/>
          <w:sz w:val="16"/>
          <w:szCs w:val="16"/>
          <w:lang w:val="en"/>
        </w:rPr>
        <w:t>Alternate II (Apr 1984)</w:t>
      </w:r>
      <w:r w:rsidRPr="007C7ECE">
        <w:rPr>
          <w:sz w:val="16"/>
          <w:szCs w:val="16"/>
          <w:lang w:val="en"/>
        </w:rPr>
        <w:t xml:space="preserve">. If the requirement is for services (other than architect-engineer services, transportation, or research and development) and supplies are to be furnished, substitute the following paragraph (a) for paragraph (a) of the basic clause: </w:t>
      </w:r>
    </w:p>
    <w:p w:rsidR="00050954" w:rsidRPr="007C7ECE" w:rsidRDefault="00050954" w:rsidP="006A6DA9">
      <w:pPr>
        <w:pStyle w:val="ListParagraph"/>
        <w:numPr>
          <w:ilvl w:val="0"/>
          <w:numId w:val="69"/>
        </w:numPr>
        <w:tabs>
          <w:tab w:val="left" w:pos="360"/>
        </w:tabs>
        <w:jc w:val="both"/>
        <w:rPr>
          <w:b/>
          <w:color w:val="000000"/>
          <w:sz w:val="16"/>
          <w:szCs w:val="16"/>
        </w:rPr>
      </w:pPr>
      <w:r w:rsidRPr="007C7ECE">
        <w:rPr>
          <w:sz w:val="16"/>
          <w:szCs w:val="16"/>
          <w:lang w:val="en"/>
        </w:rPr>
        <w:t xml:space="preserve">The BUYER may at any time, by written order, and without notice to the sureties, if any, make changes within the general scope of this Purchase Order in any one or more of the following: </w:t>
      </w:r>
    </w:p>
    <w:p w:rsidR="00050954" w:rsidRPr="007C7ECE" w:rsidRDefault="00050954" w:rsidP="006A6DA9">
      <w:pPr>
        <w:pStyle w:val="ListParagraph"/>
        <w:numPr>
          <w:ilvl w:val="0"/>
          <w:numId w:val="70"/>
        </w:numPr>
        <w:tabs>
          <w:tab w:val="left" w:pos="360"/>
        </w:tabs>
        <w:jc w:val="both"/>
        <w:rPr>
          <w:b/>
          <w:color w:val="000000"/>
          <w:sz w:val="16"/>
          <w:szCs w:val="16"/>
        </w:rPr>
      </w:pPr>
      <w:r w:rsidRPr="007C7ECE">
        <w:rPr>
          <w:sz w:val="16"/>
          <w:szCs w:val="16"/>
          <w:lang w:val="en"/>
        </w:rPr>
        <w:t xml:space="preserve">Description of services to be performed. </w:t>
      </w:r>
    </w:p>
    <w:p w:rsidR="00050954" w:rsidRPr="007C7ECE" w:rsidRDefault="00050954" w:rsidP="006A6DA9">
      <w:pPr>
        <w:pStyle w:val="ListParagraph"/>
        <w:numPr>
          <w:ilvl w:val="0"/>
          <w:numId w:val="70"/>
        </w:numPr>
        <w:tabs>
          <w:tab w:val="left" w:pos="360"/>
        </w:tabs>
        <w:jc w:val="both"/>
        <w:rPr>
          <w:b/>
          <w:color w:val="000000"/>
          <w:sz w:val="16"/>
          <w:szCs w:val="16"/>
        </w:rPr>
      </w:pPr>
      <w:r w:rsidRPr="007C7ECE">
        <w:rPr>
          <w:sz w:val="16"/>
          <w:szCs w:val="16"/>
          <w:lang w:val="en"/>
        </w:rPr>
        <w:lastRenderedPageBreak/>
        <w:t>Time of performance (</w:t>
      </w:r>
      <w:r w:rsidRPr="007C7ECE">
        <w:rPr>
          <w:rStyle w:val="Emphasis"/>
          <w:i w:val="0"/>
          <w:sz w:val="16"/>
          <w:szCs w:val="16"/>
          <w:lang w:val="en"/>
        </w:rPr>
        <w:t>i.e., </w:t>
      </w:r>
      <w:r w:rsidRPr="007C7ECE">
        <w:rPr>
          <w:sz w:val="16"/>
          <w:szCs w:val="16"/>
          <w:lang w:val="en"/>
        </w:rPr>
        <w:t xml:space="preserve">hours of the day, days of the week, etc.). </w:t>
      </w:r>
    </w:p>
    <w:p w:rsidR="00050954" w:rsidRPr="007C7ECE" w:rsidRDefault="00050954" w:rsidP="006A6DA9">
      <w:pPr>
        <w:pStyle w:val="ListParagraph"/>
        <w:numPr>
          <w:ilvl w:val="0"/>
          <w:numId w:val="70"/>
        </w:numPr>
        <w:tabs>
          <w:tab w:val="left" w:pos="360"/>
        </w:tabs>
        <w:jc w:val="both"/>
        <w:rPr>
          <w:b/>
          <w:color w:val="000000"/>
          <w:sz w:val="16"/>
          <w:szCs w:val="16"/>
        </w:rPr>
      </w:pPr>
      <w:r w:rsidRPr="007C7ECE">
        <w:rPr>
          <w:sz w:val="16"/>
          <w:szCs w:val="16"/>
          <w:lang w:val="en"/>
        </w:rPr>
        <w:t xml:space="preserve">Place of performance of the services. </w:t>
      </w:r>
    </w:p>
    <w:p w:rsidR="00050954" w:rsidRPr="007C7ECE" w:rsidRDefault="00050954" w:rsidP="006A6DA9">
      <w:pPr>
        <w:pStyle w:val="ListParagraph"/>
        <w:numPr>
          <w:ilvl w:val="0"/>
          <w:numId w:val="70"/>
        </w:numPr>
        <w:tabs>
          <w:tab w:val="left" w:pos="360"/>
        </w:tabs>
        <w:jc w:val="both"/>
        <w:rPr>
          <w:b/>
          <w:color w:val="000000"/>
          <w:sz w:val="16"/>
          <w:szCs w:val="16"/>
        </w:rPr>
      </w:pPr>
      <w:r w:rsidRPr="007C7ECE">
        <w:rPr>
          <w:sz w:val="16"/>
          <w:szCs w:val="16"/>
          <w:lang w:val="en"/>
        </w:rPr>
        <w:t>Drawings, designs, or specifications when the supplies to be furnished are to be specially manufactured for the BUYER or the Government, in accordance with the drawings, designs,</w:t>
      </w:r>
      <w:r>
        <w:rPr>
          <w:sz w:val="16"/>
          <w:szCs w:val="16"/>
          <w:lang w:val="en"/>
        </w:rPr>
        <w:t xml:space="preserve"> or specifications.</w:t>
      </w:r>
    </w:p>
    <w:p w:rsidR="00050954" w:rsidRPr="007C7ECE" w:rsidRDefault="00050954" w:rsidP="006A6DA9">
      <w:pPr>
        <w:pStyle w:val="ListParagraph"/>
        <w:numPr>
          <w:ilvl w:val="0"/>
          <w:numId w:val="70"/>
        </w:numPr>
        <w:tabs>
          <w:tab w:val="left" w:pos="360"/>
        </w:tabs>
        <w:jc w:val="both"/>
        <w:rPr>
          <w:b/>
          <w:color w:val="000000"/>
          <w:sz w:val="16"/>
          <w:szCs w:val="16"/>
        </w:rPr>
      </w:pPr>
      <w:r w:rsidRPr="007C7ECE">
        <w:rPr>
          <w:sz w:val="16"/>
          <w:szCs w:val="16"/>
          <w:lang w:val="en"/>
        </w:rPr>
        <w:t xml:space="preserve">Method of shipment or packing of supplies. </w:t>
      </w:r>
    </w:p>
    <w:p w:rsidR="00050954" w:rsidRPr="007C7ECE" w:rsidRDefault="00050954" w:rsidP="006A6DA9">
      <w:pPr>
        <w:pStyle w:val="ListParagraph"/>
        <w:numPr>
          <w:ilvl w:val="0"/>
          <w:numId w:val="70"/>
        </w:numPr>
        <w:tabs>
          <w:tab w:val="left" w:pos="360"/>
        </w:tabs>
        <w:jc w:val="both"/>
        <w:rPr>
          <w:b/>
          <w:color w:val="000000"/>
          <w:sz w:val="16"/>
          <w:szCs w:val="16"/>
        </w:rPr>
      </w:pPr>
      <w:r w:rsidRPr="007C7ECE">
        <w:rPr>
          <w:sz w:val="16"/>
          <w:szCs w:val="16"/>
          <w:lang w:val="en"/>
        </w:rPr>
        <w:t xml:space="preserve">Place of delivery. </w:t>
      </w:r>
    </w:p>
    <w:p w:rsidR="00050954" w:rsidRPr="007C7ECE" w:rsidRDefault="00050954" w:rsidP="006A6DA9">
      <w:pPr>
        <w:pStyle w:val="ListParagraph"/>
        <w:numPr>
          <w:ilvl w:val="0"/>
          <w:numId w:val="70"/>
        </w:numPr>
        <w:tabs>
          <w:tab w:val="left" w:pos="360"/>
        </w:tabs>
        <w:jc w:val="both"/>
        <w:rPr>
          <w:b/>
          <w:color w:val="000000"/>
          <w:sz w:val="16"/>
          <w:szCs w:val="16"/>
        </w:rPr>
      </w:pPr>
      <w:r w:rsidRPr="007C7ECE">
        <w:rPr>
          <w:sz w:val="16"/>
          <w:szCs w:val="16"/>
          <w:lang w:val="en"/>
        </w:rPr>
        <w:t>Inspection Standards</w:t>
      </w:r>
    </w:p>
    <w:p w:rsidR="00050954" w:rsidRPr="004B5134" w:rsidRDefault="00050954" w:rsidP="006A6DA9">
      <w:pPr>
        <w:pStyle w:val="ListParagraph"/>
        <w:numPr>
          <w:ilvl w:val="0"/>
          <w:numId w:val="70"/>
        </w:numPr>
        <w:tabs>
          <w:tab w:val="left" w:pos="360"/>
        </w:tabs>
        <w:jc w:val="both"/>
        <w:rPr>
          <w:b/>
          <w:color w:val="000000"/>
          <w:sz w:val="16"/>
          <w:szCs w:val="16"/>
        </w:rPr>
      </w:pPr>
      <w:r w:rsidRPr="007C7ECE">
        <w:rPr>
          <w:sz w:val="16"/>
          <w:szCs w:val="16"/>
          <w:lang w:val="en"/>
        </w:rPr>
        <w:t>Place or time of inspection.</w:t>
      </w:r>
    </w:p>
    <w:p w:rsidR="00050954" w:rsidRPr="004B5134" w:rsidRDefault="00050954" w:rsidP="00050954">
      <w:pPr>
        <w:pStyle w:val="ListParagraph"/>
        <w:tabs>
          <w:tab w:val="left" w:pos="360"/>
        </w:tabs>
        <w:ind w:left="2520"/>
        <w:jc w:val="both"/>
        <w:rPr>
          <w:b/>
          <w:color w:val="000000"/>
          <w:sz w:val="16"/>
          <w:szCs w:val="16"/>
        </w:rPr>
      </w:pPr>
    </w:p>
    <w:p w:rsidR="00050954" w:rsidRPr="004F5417" w:rsidRDefault="00050954" w:rsidP="006A6DA9">
      <w:pPr>
        <w:pStyle w:val="ListParagraph"/>
        <w:numPr>
          <w:ilvl w:val="0"/>
          <w:numId w:val="1"/>
        </w:numPr>
        <w:tabs>
          <w:tab w:val="left" w:pos="360"/>
        </w:tabs>
        <w:jc w:val="both"/>
        <w:rPr>
          <w:b/>
          <w:color w:val="000000"/>
          <w:sz w:val="16"/>
          <w:szCs w:val="16"/>
        </w:rPr>
      </w:pPr>
      <w:r w:rsidRPr="004F5417">
        <w:rPr>
          <w:b/>
          <w:bCs/>
          <w:color w:val="000000"/>
          <w:sz w:val="16"/>
          <w:szCs w:val="16"/>
        </w:rPr>
        <w:t xml:space="preserve">52.246-2 INSPECTION OF SUPPLIES - FIXED PRICE </w:t>
      </w:r>
      <w:r w:rsidRPr="004F5417">
        <w:rPr>
          <w:bCs/>
          <w:color w:val="000000"/>
          <w:sz w:val="16"/>
          <w:szCs w:val="16"/>
        </w:rPr>
        <w:t>(Aug 1996, Modified to read as shown below.)</w:t>
      </w:r>
    </w:p>
    <w:p w:rsidR="00050954" w:rsidRPr="00E02F21" w:rsidRDefault="00050954" w:rsidP="006A6DA9">
      <w:pPr>
        <w:pStyle w:val="ListParagraph"/>
        <w:numPr>
          <w:ilvl w:val="0"/>
          <w:numId w:val="3"/>
        </w:numPr>
        <w:tabs>
          <w:tab w:val="left" w:pos="360"/>
        </w:tabs>
        <w:spacing w:line="240" w:lineRule="auto"/>
        <w:jc w:val="both"/>
        <w:rPr>
          <w:color w:val="000000"/>
          <w:sz w:val="16"/>
          <w:szCs w:val="16"/>
        </w:rPr>
      </w:pPr>
      <w:r w:rsidRPr="00E02F21">
        <w:rPr>
          <w:color w:val="000000"/>
          <w:sz w:val="16"/>
          <w:szCs w:val="16"/>
        </w:rPr>
        <w:t xml:space="preserve">Definition.  "Supplies," as used in this clause, includes but is not limited to raw materials, components, intermediate assemblies, end products, and lots of supplies. </w:t>
      </w:r>
    </w:p>
    <w:p w:rsidR="00050954" w:rsidRDefault="00050954" w:rsidP="006A6DA9">
      <w:pPr>
        <w:pStyle w:val="ListParagraph"/>
        <w:numPr>
          <w:ilvl w:val="0"/>
          <w:numId w:val="3"/>
        </w:numPr>
        <w:tabs>
          <w:tab w:val="left" w:pos="360"/>
        </w:tabs>
        <w:spacing w:line="240" w:lineRule="auto"/>
        <w:jc w:val="both"/>
        <w:rPr>
          <w:color w:val="000000"/>
          <w:sz w:val="16"/>
          <w:szCs w:val="16"/>
        </w:rPr>
      </w:pPr>
      <w:r w:rsidRPr="00E02F21">
        <w:rPr>
          <w:color w:val="000000"/>
          <w:sz w:val="16"/>
          <w:szCs w:val="16"/>
        </w:rPr>
        <w:t> </w:t>
      </w:r>
      <w:r w:rsidRPr="00E02F21">
        <w:rPr>
          <w:color w:val="000000"/>
          <w:sz w:val="16"/>
          <w:szCs w:val="16"/>
          <w:u w:val="single"/>
        </w:rPr>
        <w:t>Inspection System &amp; Inspection.</w:t>
      </w:r>
      <w:r w:rsidRPr="00E02F21">
        <w:rPr>
          <w:color w:val="000000"/>
          <w:sz w:val="16"/>
          <w:szCs w:val="16"/>
        </w:rPr>
        <w:t xml:space="preserve"> </w:t>
      </w:r>
      <w:r w:rsidRPr="004F5417">
        <w:rPr>
          <w:color w:val="000000"/>
          <w:sz w:val="16"/>
          <w:szCs w:val="16"/>
        </w:rPr>
        <w:t>The SELLER and its suppliers shall establish and maintain an inspection system acceptable to the BUYER and the Government covering supplies under this Purchase Order.</w:t>
      </w:r>
      <w:r>
        <w:rPr>
          <w:color w:val="000000"/>
          <w:sz w:val="16"/>
          <w:szCs w:val="16"/>
        </w:rPr>
        <w:t xml:space="preserve">  </w:t>
      </w:r>
      <w:r w:rsidRPr="004F5417">
        <w:rPr>
          <w:color w:val="000000"/>
          <w:sz w:val="16"/>
          <w:szCs w:val="16"/>
        </w:rPr>
        <w:t>SELLER shall tender to the BUYER for acceptance only supplies that have been inspected in accordance with the inspection system and have been found by the SELLER to be in conformity with Purchase Order requirements.</w:t>
      </w:r>
      <w:r>
        <w:rPr>
          <w:color w:val="000000"/>
          <w:sz w:val="16"/>
          <w:szCs w:val="16"/>
        </w:rPr>
        <w:t xml:space="preserve"> </w:t>
      </w:r>
      <w:r w:rsidRPr="004F5417">
        <w:rPr>
          <w:color w:val="000000"/>
          <w:sz w:val="16"/>
          <w:szCs w:val="16"/>
        </w:rPr>
        <w:t> </w:t>
      </w:r>
      <w:r w:rsidRPr="00AE515A">
        <w:rPr>
          <w:color w:val="000000"/>
          <w:sz w:val="16"/>
          <w:szCs w:val="16"/>
        </w:rPr>
        <w:t>As part of the system, the SELLER shall prepare records evidencing all inspections made under the system and the outcome.  These records shall be kept complete and made available to the BUYER and/or the Government during Purchase Order performance and for as long afterwards as the Purchase Order requires.  The BUYER or the Government may perform reviews and evaluations as reasonably necessary to ascertain compliance with this paragraph.  These reviews and evaluations shall be conducted in a manner that will not unduly delay the Purchase Order work.  The right of review, whether exercised or not, does not relieve the SELLER of the obligation</w:t>
      </w:r>
      <w:r>
        <w:rPr>
          <w:color w:val="000000"/>
          <w:sz w:val="16"/>
          <w:szCs w:val="16"/>
        </w:rPr>
        <w:t>s under the Purchase Order.</w:t>
      </w:r>
    </w:p>
    <w:p w:rsidR="00050954" w:rsidRPr="00AE515A" w:rsidRDefault="00050954" w:rsidP="006A6DA9">
      <w:pPr>
        <w:pStyle w:val="ListParagraph"/>
        <w:numPr>
          <w:ilvl w:val="0"/>
          <w:numId w:val="3"/>
        </w:numPr>
        <w:tabs>
          <w:tab w:val="left" w:pos="360"/>
        </w:tabs>
        <w:spacing w:line="240" w:lineRule="auto"/>
        <w:jc w:val="both"/>
        <w:rPr>
          <w:color w:val="000000"/>
          <w:sz w:val="16"/>
          <w:szCs w:val="16"/>
        </w:rPr>
      </w:pPr>
      <w:r w:rsidRPr="00AE515A">
        <w:rPr>
          <w:color w:val="000000"/>
          <w:sz w:val="16"/>
          <w:szCs w:val="16"/>
        </w:rPr>
        <w:t>BUYER and/or the Government have the right to inspect and test all supplies called for by the Purchase Order, to the extent practicable, at all places and times, including the period of manufacture, and in any event before acceptance.  BUYER and/or the Government shall perform inspections and tests in a manner that will not unduly delay the work.  BUYER assumes no contractual obligation to perform any inspection and test for the benefit of the SELLER unless specifically set forth elsewhere in this Purchase Order. SELLER, at its own expense, shall promptly rectify any defects discovered during any inspection or test.</w:t>
      </w:r>
    </w:p>
    <w:p w:rsidR="00050954" w:rsidRPr="00E02F21" w:rsidRDefault="00050954" w:rsidP="006A6DA9">
      <w:pPr>
        <w:pStyle w:val="ListParagraph"/>
        <w:numPr>
          <w:ilvl w:val="0"/>
          <w:numId w:val="3"/>
        </w:numPr>
        <w:tabs>
          <w:tab w:val="left" w:pos="180"/>
          <w:tab w:val="left" w:pos="540"/>
        </w:tabs>
        <w:spacing w:line="240" w:lineRule="auto"/>
        <w:jc w:val="both"/>
        <w:rPr>
          <w:color w:val="000000"/>
          <w:sz w:val="16"/>
          <w:szCs w:val="16"/>
        </w:rPr>
      </w:pPr>
      <w:r w:rsidRPr="00E02F21">
        <w:rPr>
          <w:color w:val="000000"/>
          <w:sz w:val="16"/>
          <w:szCs w:val="16"/>
        </w:rPr>
        <w:t xml:space="preserve">If the </w:t>
      </w:r>
      <w:r>
        <w:rPr>
          <w:color w:val="000000"/>
          <w:sz w:val="16"/>
          <w:szCs w:val="16"/>
        </w:rPr>
        <w:t>BUYER</w:t>
      </w:r>
      <w:r w:rsidRPr="00E02F21">
        <w:rPr>
          <w:color w:val="000000"/>
          <w:sz w:val="16"/>
          <w:szCs w:val="16"/>
        </w:rPr>
        <w:t xml:space="preserve"> or the Government performs inspection or test on the premises of the </w:t>
      </w:r>
      <w:r>
        <w:rPr>
          <w:color w:val="000000"/>
          <w:sz w:val="16"/>
          <w:szCs w:val="16"/>
        </w:rPr>
        <w:t>SELLER</w:t>
      </w:r>
      <w:r w:rsidRPr="00E02F21">
        <w:rPr>
          <w:color w:val="000000"/>
          <w:sz w:val="16"/>
          <w:szCs w:val="16"/>
        </w:rPr>
        <w:t xml:space="preserve"> or a subcontractor, the </w:t>
      </w:r>
      <w:r>
        <w:rPr>
          <w:color w:val="000000"/>
          <w:sz w:val="16"/>
          <w:szCs w:val="16"/>
        </w:rPr>
        <w:t>SELLER</w:t>
      </w:r>
      <w:r w:rsidRPr="00E02F21">
        <w:rPr>
          <w:color w:val="000000"/>
          <w:sz w:val="16"/>
          <w:szCs w:val="16"/>
        </w:rPr>
        <w:t xml:space="preserve"> shall furnish, and shall require subcontractors to furnish, at no increase in Purchase Order price, all reasonable facilities and assistance for the safe and convenient performance of these duties.  Except as otherwise provided in the Purchase Order, </w:t>
      </w:r>
      <w:r>
        <w:rPr>
          <w:color w:val="000000"/>
          <w:sz w:val="16"/>
          <w:szCs w:val="16"/>
        </w:rPr>
        <w:t>BUYER</w:t>
      </w:r>
      <w:r w:rsidRPr="00E02F21">
        <w:rPr>
          <w:color w:val="000000"/>
          <w:sz w:val="16"/>
          <w:szCs w:val="16"/>
        </w:rPr>
        <w:t xml:space="preserve"> and/or the Government shall bear the expense of inspections or tests made by either of them at other than the </w:t>
      </w:r>
      <w:r>
        <w:rPr>
          <w:color w:val="000000"/>
          <w:sz w:val="16"/>
          <w:szCs w:val="16"/>
        </w:rPr>
        <w:t>SELLER</w:t>
      </w:r>
      <w:r w:rsidRPr="00E02F21">
        <w:rPr>
          <w:color w:val="000000"/>
          <w:sz w:val="16"/>
          <w:szCs w:val="16"/>
        </w:rPr>
        <w:t xml:space="preserve">'s or subcontractor's premises; </w:t>
      </w:r>
      <w:r w:rsidRPr="00E02F21">
        <w:rPr>
          <w:color w:val="000000"/>
          <w:sz w:val="16"/>
          <w:szCs w:val="16"/>
          <w:u w:val="single"/>
        </w:rPr>
        <w:t>provided</w:t>
      </w:r>
      <w:r w:rsidRPr="00E02F21">
        <w:rPr>
          <w:color w:val="000000"/>
          <w:sz w:val="16"/>
          <w:szCs w:val="16"/>
        </w:rPr>
        <w:t xml:space="preserve">, that in case of rejection, </w:t>
      </w:r>
      <w:r>
        <w:rPr>
          <w:color w:val="000000"/>
          <w:sz w:val="16"/>
          <w:szCs w:val="16"/>
        </w:rPr>
        <w:t>BUYER</w:t>
      </w:r>
      <w:r w:rsidRPr="00E02F21">
        <w:rPr>
          <w:color w:val="000000"/>
          <w:sz w:val="16"/>
          <w:szCs w:val="16"/>
        </w:rPr>
        <w:t xml:space="preserve"> </w:t>
      </w:r>
      <w:r w:rsidRPr="00E02F21">
        <w:rPr>
          <w:iCs/>
          <w:color w:val="000000"/>
          <w:sz w:val="16"/>
          <w:szCs w:val="16"/>
        </w:rPr>
        <w:t>and/or the Government</w:t>
      </w:r>
      <w:r w:rsidRPr="00E02F21">
        <w:rPr>
          <w:color w:val="000000"/>
          <w:sz w:val="16"/>
          <w:szCs w:val="16"/>
        </w:rPr>
        <w:t xml:space="preserve"> shall not be liable for any reduction in the value of inspection or test samples. </w:t>
      </w:r>
    </w:p>
    <w:p w:rsidR="00050954" w:rsidRDefault="00050954" w:rsidP="006A6DA9">
      <w:pPr>
        <w:pStyle w:val="ListParagraph"/>
        <w:numPr>
          <w:ilvl w:val="0"/>
          <w:numId w:val="3"/>
        </w:numPr>
        <w:tabs>
          <w:tab w:val="left" w:pos="180"/>
          <w:tab w:val="left" w:pos="540"/>
        </w:tabs>
        <w:spacing w:line="240" w:lineRule="auto"/>
        <w:jc w:val="both"/>
        <w:rPr>
          <w:color w:val="000000"/>
          <w:sz w:val="16"/>
          <w:szCs w:val="16"/>
        </w:rPr>
      </w:pPr>
      <w:r w:rsidRPr="00E02F21">
        <w:rPr>
          <w:color w:val="000000"/>
          <w:sz w:val="16"/>
          <w:szCs w:val="16"/>
        </w:rPr>
        <w:t xml:space="preserve"> When supplies are not ready at the time specified by the </w:t>
      </w:r>
      <w:r>
        <w:rPr>
          <w:color w:val="000000"/>
          <w:sz w:val="16"/>
          <w:szCs w:val="16"/>
        </w:rPr>
        <w:t>SELLER</w:t>
      </w:r>
      <w:r w:rsidRPr="00E02F21">
        <w:rPr>
          <w:color w:val="000000"/>
          <w:sz w:val="16"/>
          <w:szCs w:val="16"/>
        </w:rPr>
        <w:t xml:space="preserve"> for inspection or test, </w:t>
      </w:r>
      <w:r>
        <w:rPr>
          <w:color w:val="000000"/>
          <w:sz w:val="16"/>
          <w:szCs w:val="16"/>
        </w:rPr>
        <w:t>BUYERSELLERSELLER</w:t>
      </w:r>
      <w:r w:rsidRPr="00E02F21">
        <w:rPr>
          <w:color w:val="000000"/>
          <w:sz w:val="16"/>
          <w:szCs w:val="16"/>
        </w:rPr>
        <w:t xml:space="preserve"> shall bear the additional cost of inspection or test.</w:t>
      </w:r>
    </w:p>
    <w:p w:rsidR="00050954" w:rsidRDefault="00050954" w:rsidP="006A6DA9">
      <w:pPr>
        <w:pStyle w:val="ListParagraph"/>
        <w:numPr>
          <w:ilvl w:val="0"/>
          <w:numId w:val="3"/>
        </w:numPr>
        <w:tabs>
          <w:tab w:val="left" w:pos="180"/>
          <w:tab w:val="left" w:pos="540"/>
        </w:tabs>
        <w:spacing w:line="240" w:lineRule="auto"/>
        <w:jc w:val="both"/>
        <w:rPr>
          <w:color w:val="000000"/>
          <w:sz w:val="16"/>
          <w:szCs w:val="16"/>
        </w:rPr>
      </w:pPr>
      <w:r w:rsidRPr="00B547D8">
        <w:rPr>
          <w:color w:val="000000"/>
          <w:sz w:val="16"/>
          <w:szCs w:val="16"/>
        </w:rPr>
        <w:t>BUYER may charge the SELLER any additional cost of inspection or test when prior rejection makes re-inspection or retest necessary.</w:t>
      </w:r>
    </w:p>
    <w:p w:rsidR="00050954" w:rsidRDefault="00050954" w:rsidP="006A6DA9">
      <w:pPr>
        <w:pStyle w:val="ListParagraph"/>
        <w:numPr>
          <w:ilvl w:val="0"/>
          <w:numId w:val="3"/>
        </w:numPr>
        <w:tabs>
          <w:tab w:val="left" w:pos="180"/>
          <w:tab w:val="left" w:pos="540"/>
        </w:tabs>
        <w:spacing w:line="240" w:lineRule="auto"/>
        <w:jc w:val="both"/>
        <w:rPr>
          <w:color w:val="000000"/>
          <w:sz w:val="16"/>
          <w:szCs w:val="16"/>
        </w:rPr>
      </w:pPr>
      <w:r w:rsidRPr="00B547D8">
        <w:rPr>
          <w:color w:val="000000"/>
          <w:sz w:val="16"/>
          <w:szCs w:val="16"/>
        </w:rPr>
        <w:t>If this Purchase Order provides for the performance of BUYER or Government quality assurance at source, and if requested by BUYER or Government, SELLER shall furnish advance notification of the time (i) when SELLER inspection or tests will be performed in accordance with the terms and conditions of the Purchase Order and (ii) when the supplies will be ready for BUYER and/or Government inspection.</w:t>
      </w:r>
    </w:p>
    <w:p w:rsidR="00050954" w:rsidRDefault="00050954" w:rsidP="006A6DA9">
      <w:pPr>
        <w:pStyle w:val="ListParagraph"/>
        <w:numPr>
          <w:ilvl w:val="0"/>
          <w:numId w:val="3"/>
        </w:numPr>
        <w:tabs>
          <w:tab w:val="left" w:pos="180"/>
          <w:tab w:val="left" w:pos="540"/>
        </w:tabs>
        <w:spacing w:line="240" w:lineRule="auto"/>
        <w:jc w:val="both"/>
        <w:rPr>
          <w:color w:val="000000"/>
          <w:sz w:val="16"/>
          <w:szCs w:val="16"/>
        </w:rPr>
      </w:pPr>
      <w:r w:rsidRPr="00B547D8">
        <w:rPr>
          <w:color w:val="000000"/>
          <w:sz w:val="16"/>
          <w:szCs w:val="16"/>
        </w:rPr>
        <w:t xml:space="preserve">The BUYER and/or Government's request shall specify the period and method of the advance notification and BUYER or Government representative to whom it shall be furnished.  Requests shall not require more than 2 workdays of advance notification if the BUYER or Government representative is in residence in the SELLER's plant, nor more than 7 workdays in other instances. </w:t>
      </w:r>
    </w:p>
    <w:p w:rsidR="00050954" w:rsidRDefault="00050954" w:rsidP="006A6DA9">
      <w:pPr>
        <w:pStyle w:val="ListParagraph"/>
        <w:numPr>
          <w:ilvl w:val="0"/>
          <w:numId w:val="3"/>
        </w:numPr>
        <w:tabs>
          <w:tab w:val="left" w:pos="180"/>
          <w:tab w:val="left" w:pos="540"/>
        </w:tabs>
        <w:spacing w:line="240" w:lineRule="auto"/>
        <w:jc w:val="both"/>
        <w:rPr>
          <w:color w:val="000000"/>
          <w:sz w:val="16"/>
          <w:szCs w:val="16"/>
        </w:rPr>
      </w:pPr>
      <w:r>
        <w:rPr>
          <w:color w:val="000000"/>
          <w:sz w:val="16"/>
          <w:szCs w:val="16"/>
        </w:rPr>
        <w:t>Any rejection of supplies will be handled in accordance with the “Rejection” clause above.</w:t>
      </w:r>
    </w:p>
    <w:p w:rsidR="00050954" w:rsidRDefault="00050954" w:rsidP="006A6DA9">
      <w:pPr>
        <w:pStyle w:val="ListParagraph"/>
        <w:numPr>
          <w:ilvl w:val="0"/>
          <w:numId w:val="3"/>
        </w:numPr>
        <w:tabs>
          <w:tab w:val="left" w:pos="180"/>
          <w:tab w:val="left" w:pos="540"/>
        </w:tabs>
        <w:spacing w:line="240" w:lineRule="auto"/>
        <w:jc w:val="both"/>
        <w:rPr>
          <w:color w:val="000000"/>
          <w:sz w:val="16"/>
          <w:szCs w:val="16"/>
        </w:rPr>
      </w:pPr>
      <w:r w:rsidRPr="00836B68">
        <w:rPr>
          <w:color w:val="000000"/>
          <w:sz w:val="16"/>
          <w:szCs w:val="16"/>
        </w:rPr>
        <w:t xml:space="preserve">Inspections and tests by the BUYER and/or Government do not relieve the SELLER of responsibility for defects or other failures to meet Purchase Order requirements discovered before acceptance.  No inspection, test, delay, failure to inspect or test, or failure to discover any defect or other nonconformance shall relieve SELLER of any of its obligations under this purchase order or impair any rights or remedies of Purchaser or Purchaser’s customers. </w:t>
      </w:r>
      <w:r>
        <w:rPr>
          <w:color w:val="000000"/>
          <w:sz w:val="16"/>
          <w:szCs w:val="16"/>
        </w:rPr>
        <w:t xml:space="preserve">  </w:t>
      </w:r>
      <w:r w:rsidRPr="00836B68">
        <w:rPr>
          <w:color w:val="000000"/>
          <w:sz w:val="16"/>
          <w:szCs w:val="16"/>
        </w:rPr>
        <w:t xml:space="preserve">Acceptance shall be conclusive, except for latent defects, fraud, gross mistakes amounting to fraud, or as otherwise provided </w:t>
      </w:r>
      <w:r w:rsidR="00A42596" w:rsidRPr="00836B68">
        <w:rPr>
          <w:color w:val="000000"/>
          <w:sz w:val="16"/>
          <w:szCs w:val="16"/>
        </w:rPr>
        <w:t xml:space="preserve">in </w:t>
      </w:r>
      <w:r w:rsidR="00A42596">
        <w:rPr>
          <w:color w:val="000000"/>
          <w:sz w:val="16"/>
          <w:szCs w:val="16"/>
        </w:rPr>
        <w:t>the</w:t>
      </w:r>
      <w:r w:rsidRPr="00836B68">
        <w:rPr>
          <w:color w:val="000000"/>
          <w:sz w:val="16"/>
          <w:szCs w:val="16"/>
        </w:rPr>
        <w:t xml:space="preserve"> Purchase Order. Payments made shall not b</w:t>
      </w:r>
      <w:r>
        <w:rPr>
          <w:color w:val="000000"/>
          <w:sz w:val="16"/>
          <w:szCs w:val="16"/>
        </w:rPr>
        <w:t>e conclusive of acceptance.</w:t>
      </w:r>
    </w:p>
    <w:p w:rsidR="00050954" w:rsidRDefault="00050954" w:rsidP="006A6DA9">
      <w:pPr>
        <w:pStyle w:val="ListParagraph"/>
        <w:numPr>
          <w:ilvl w:val="0"/>
          <w:numId w:val="3"/>
        </w:numPr>
        <w:tabs>
          <w:tab w:val="left" w:pos="180"/>
          <w:tab w:val="left" w:pos="540"/>
        </w:tabs>
        <w:spacing w:line="240" w:lineRule="auto"/>
        <w:jc w:val="both"/>
        <w:rPr>
          <w:color w:val="000000"/>
          <w:sz w:val="16"/>
          <w:szCs w:val="16"/>
        </w:rPr>
      </w:pPr>
      <w:r w:rsidRPr="00836B68">
        <w:rPr>
          <w:color w:val="000000"/>
          <w:sz w:val="16"/>
          <w:szCs w:val="16"/>
        </w:rPr>
        <w:t xml:space="preserve">If acceptance is not conclusive for any of the reasons in paragraph </w:t>
      </w:r>
      <w:r>
        <w:rPr>
          <w:color w:val="000000"/>
          <w:sz w:val="16"/>
          <w:szCs w:val="16"/>
        </w:rPr>
        <w:t>(j)</w:t>
      </w:r>
      <w:r w:rsidRPr="00836B68">
        <w:rPr>
          <w:color w:val="000000"/>
          <w:sz w:val="16"/>
          <w:szCs w:val="16"/>
        </w:rPr>
        <w:t xml:space="preserve"> hereof, BUYER, in addition to any other rights and remedies provided by law, or under other provisions of this Purchase Order, shall have the right to require SELLER:</w:t>
      </w:r>
    </w:p>
    <w:p w:rsidR="00050954" w:rsidRDefault="00050954" w:rsidP="006A6DA9">
      <w:pPr>
        <w:pStyle w:val="ListParagraph"/>
        <w:numPr>
          <w:ilvl w:val="1"/>
          <w:numId w:val="3"/>
        </w:numPr>
        <w:tabs>
          <w:tab w:val="left" w:pos="180"/>
          <w:tab w:val="left" w:pos="540"/>
        </w:tabs>
        <w:spacing w:line="240" w:lineRule="auto"/>
        <w:jc w:val="both"/>
        <w:rPr>
          <w:color w:val="000000"/>
          <w:sz w:val="16"/>
          <w:szCs w:val="16"/>
        </w:rPr>
      </w:pPr>
      <w:r w:rsidRPr="00836B68">
        <w:rPr>
          <w:color w:val="000000"/>
          <w:sz w:val="16"/>
          <w:szCs w:val="16"/>
        </w:rPr>
        <w:t xml:space="preserve">at no increase in Purchase Order price, to correct or replace the defective or nonconforming supplies at the original point of delivery or at SELLER's plant at BUYER's election, and in accordance with a reasonable delivery schedule as may be agreed upon between SELLER and BUYER; provided, that BUYER may require a reduction in Purchase Order price if the SELLER fails to meet such delivery schedule, or </w:t>
      </w:r>
    </w:p>
    <w:p w:rsidR="00050954" w:rsidRDefault="00050954" w:rsidP="006A6DA9">
      <w:pPr>
        <w:pStyle w:val="ListParagraph"/>
        <w:numPr>
          <w:ilvl w:val="1"/>
          <w:numId w:val="3"/>
        </w:numPr>
        <w:tabs>
          <w:tab w:val="left" w:pos="180"/>
          <w:tab w:val="left" w:pos="540"/>
        </w:tabs>
        <w:spacing w:line="240" w:lineRule="auto"/>
        <w:jc w:val="both"/>
        <w:rPr>
          <w:color w:val="000000"/>
          <w:sz w:val="16"/>
          <w:szCs w:val="16"/>
        </w:rPr>
      </w:pPr>
      <w:r w:rsidRPr="00836B68">
        <w:rPr>
          <w:color w:val="000000"/>
          <w:sz w:val="16"/>
          <w:szCs w:val="16"/>
        </w:rPr>
        <w:t xml:space="preserve">within a reasonable time after receipt by the SELLER of notice of defects or nonconformance, to repay such portion of the Purchase Order price as is equitable under the circumstances if BUYER elects not to require correction or replacement.  </w:t>
      </w:r>
    </w:p>
    <w:p w:rsidR="00050954" w:rsidRDefault="00050954" w:rsidP="00050954">
      <w:pPr>
        <w:pStyle w:val="ListParagraph"/>
        <w:tabs>
          <w:tab w:val="left" w:pos="180"/>
          <w:tab w:val="left" w:pos="540"/>
        </w:tabs>
        <w:spacing w:line="240" w:lineRule="auto"/>
        <w:ind w:left="900"/>
        <w:jc w:val="both"/>
        <w:rPr>
          <w:color w:val="000000"/>
          <w:sz w:val="16"/>
          <w:szCs w:val="16"/>
        </w:rPr>
      </w:pPr>
      <w:r w:rsidRPr="00836B68">
        <w:rPr>
          <w:color w:val="000000"/>
          <w:sz w:val="16"/>
          <w:szCs w:val="16"/>
        </w:rPr>
        <w:t xml:space="preserve">When supplies are returned to SELLER, SELLER shall bear the transportation cost from the original point of delivery to SELLER's plant and return to the original point when that point is not the SELLER's plant.  If SELLER fails to perform or act as required in (1) or (2) above and does not cure such failure within a period of 10 days (or such longer period as BUYER may authorize in writing) after receipt of notice from BUYER specifying such failure, BUYER shall have the right by contract or otherwise to replace or correct such supplies and charge to SELLER the cost occasioned BUYER thereby. </w:t>
      </w:r>
    </w:p>
    <w:p w:rsidR="00050954" w:rsidRPr="00836B68" w:rsidRDefault="00050954" w:rsidP="00050954">
      <w:pPr>
        <w:pStyle w:val="ListParagraph"/>
        <w:tabs>
          <w:tab w:val="left" w:pos="180"/>
          <w:tab w:val="left" w:pos="540"/>
        </w:tabs>
        <w:spacing w:line="240" w:lineRule="auto"/>
        <w:ind w:left="900"/>
        <w:jc w:val="both"/>
        <w:rPr>
          <w:color w:val="000000"/>
          <w:sz w:val="16"/>
          <w:szCs w:val="16"/>
        </w:rPr>
      </w:pPr>
    </w:p>
    <w:p w:rsidR="00050954" w:rsidRPr="004F5417" w:rsidRDefault="00050954" w:rsidP="006A6DA9">
      <w:pPr>
        <w:pStyle w:val="ListParagraph"/>
        <w:numPr>
          <w:ilvl w:val="0"/>
          <w:numId w:val="1"/>
        </w:numPr>
        <w:tabs>
          <w:tab w:val="left" w:pos="360"/>
        </w:tabs>
        <w:jc w:val="both"/>
        <w:rPr>
          <w:b/>
          <w:color w:val="000000"/>
          <w:sz w:val="16"/>
          <w:szCs w:val="16"/>
        </w:rPr>
      </w:pPr>
      <w:r w:rsidRPr="004F5417">
        <w:rPr>
          <w:b/>
          <w:bCs/>
          <w:color w:val="000000"/>
          <w:sz w:val="16"/>
          <w:szCs w:val="16"/>
        </w:rPr>
        <w:t xml:space="preserve">52.246-4 INSPECTION OF SERVICES - FIXED PRICE </w:t>
      </w:r>
      <w:r w:rsidRPr="004F5417">
        <w:rPr>
          <w:bCs/>
          <w:color w:val="000000"/>
          <w:sz w:val="16"/>
          <w:szCs w:val="16"/>
        </w:rPr>
        <w:t>(Aug 1996, Modified to read as shown below.)</w:t>
      </w:r>
    </w:p>
    <w:p w:rsidR="00050954" w:rsidRPr="00E02F21" w:rsidRDefault="00050954" w:rsidP="006A6DA9">
      <w:pPr>
        <w:pStyle w:val="ListParagraph"/>
        <w:numPr>
          <w:ilvl w:val="0"/>
          <w:numId w:val="71"/>
        </w:numPr>
        <w:tabs>
          <w:tab w:val="left" w:pos="360"/>
        </w:tabs>
        <w:spacing w:line="240" w:lineRule="auto"/>
        <w:rPr>
          <w:color w:val="000000"/>
          <w:sz w:val="16"/>
          <w:szCs w:val="16"/>
        </w:rPr>
      </w:pPr>
      <w:r w:rsidRPr="00E02F21">
        <w:rPr>
          <w:color w:val="000000"/>
          <w:sz w:val="16"/>
          <w:szCs w:val="16"/>
        </w:rPr>
        <w:t xml:space="preserve">Definitions.  "Services," as used in this clause, includes services performed, workmanship, and material furnished or utilized in the performance of services. </w:t>
      </w:r>
    </w:p>
    <w:p w:rsidR="00050954" w:rsidRPr="00E02F21" w:rsidRDefault="00050954" w:rsidP="006A6DA9">
      <w:pPr>
        <w:pStyle w:val="ListParagraph"/>
        <w:numPr>
          <w:ilvl w:val="0"/>
          <w:numId w:val="71"/>
        </w:numPr>
        <w:tabs>
          <w:tab w:val="left" w:pos="360"/>
        </w:tabs>
        <w:spacing w:line="240" w:lineRule="auto"/>
        <w:rPr>
          <w:color w:val="000000"/>
          <w:sz w:val="16"/>
          <w:szCs w:val="16"/>
        </w:rPr>
      </w:pPr>
      <w:r w:rsidRPr="00E02F21">
        <w:rPr>
          <w:color w:val="000000"/>
          <w:sz w:val="16"/>
          <w:szCs w:val="16"/>
        </w:rPr>
        <w:t xml:space="preserve">The </w:t>
      </w:r>
      <w:r>
        <w:rPr>
          <w:color w:val="000000"/>
          <w:sz w:val="16"/>
          <w:szCs w:val="16"/>
        </w:rPr>
        <w:t>SELLER</w:t>
      </w:r>
      <w:r w:rsidRPr="00E02F21">
        <w:rPr>
          <w:color w:val="000000"/>
          <w:sz w:val="16"/>
          <w:szCs w:val="16"/>
        </w:rPr>
        <w:t xml:space="preserve"> shall provide and maintain an inspection system acceptable to the </w:t>
      </w:r>
      <w:r>
        <w:rPr>
          <w:color w:val="000000"/>
          <w:sz w:val="16"/>
          <w:szCs w:val="16"/>
        </w:rPr>
        <w:t>BUYER</w:t>
      </w:r>
      <w:r w:rsidRPr="00E02F21">
        <w:rPr>
          <w:color w:val="000000"/>
          <w:sz w:val="16"/>
          <w:szCs w:val="16"/>
        </w:rPr>
        <w:t xml:space="preserve"> covering the services under this Purchase Order.  Complete records of all inspection work performed by the </w:t>
      </w:r>
      <w:r>
        <w:rPr>
          <w:color w:val="000000"/>
          <w:sz w:val="16"/>
          <w:szCs w:val="16"/>
        </w:rPr>
        <w:t>SELLER</w:t>
      </w:r>
      <w:r w:rsidRPr="00E02F21">
        <w:rPr>
          <w:color w:val="000000"/>
          <w:sz w:val="16"/>
          <w:szCs w:val="16"/>
        </w:rPr>
        <w:t xml:space="preserve"> shall be maintained and made available to the </w:t>
      </w:r>
      <w:r>
        <w:rPr>
          <w:color w:val="000000"/>
          <w:sz w:val="16"/>
          <w:szCs w:val="16"/>
        </w:rPr>
        <w:t>BUYER</w:t>
      </w:r>
      <w:r w:rsidRPr="00E02F21">
        <w:rPr>
          <w:color w:val="000000"/>
          <w:sz w:val="16"/>
          <w:szCs w:val="16"/>
        </w:rPr>
        <w:t xml:space="preserve"> and/or the Government during Purchase Order performance and for as long afterwards as the Purchase Order requires. </w:t>
      </w:r>
    </w:p>
    <w:p w:rsidR="00050954" w:rsidRPr="00E02F21" w:rsidRDefault="00050954" w:rsidP="006A6DA9">
      <w:pPr>
        <w:pStyle w:val="ListParagraph"/>
        <w:numPr>
          <w:ilvl w:val="0"/>
          <w:numId w:val="71"/>
        </w:numPr>
        <w:tabs>
          <w:tab w:val="left" w:pos="360"/>
        </w:tabs>
        <w:spacing w:line="240" w:lineRule="auto"/>
        <w:rPr>
          <w:color w:val="000000"/>
          <w:sz w:val="16"/>
          <w:szCs w:val="16"/>
        </w:rPr>
      </w:pPr>
      <w:r w:rsidRPr="00E02F21">
        <w:rPr>
          <w:color w:val="000000"/>
          <w:sz w:val="16"/>
          <w:szCs w:val="16"/>
        </w:rPr>
        <w:lastRenderedPageBreak/>
        <w:t xml:space="preserve">The </w:t>
      </w:r>
      <w:r>
        <w:rPr>
          <w:color w:val="000000"/>
          <w:sz w:val="16"/>
          <w:szCs w:val="16"/>
        </w:rPr>
        <w:t>BUYER</w:t>
      </w:r>
      <w:r w:rsidRPr="00E02F21">
        <w:rPr>
          <w:color w:val="000000"/>
          <w:sz w:val="16"/>
          <w:szCs w:val="16"/>
        </w:rPr>
        <w:t xml:space="preserve"> and/or the Government shall have the right to inspect and test all services called for by the Purchase Order, to the extent practicable, at all times and places during the term of the Purchase Order.  The </w:t>
      </w:r>
      <w:r>
        <w:rPr>
          <w:color w:val="000000"/>
          <w:sz w:val="16"/>
          <w:szCs w:val="16"/>
        </w:rPr>
        <w:t>BUYER</w:t>
      </w:r>
      <w:r w:rsidRPr="00E02F21">
        <w:rPr>
          <w:color w:val="000000"/>
          <w:sz w:val="16"/>
          <w:szCs w:val="16"/>
        </w:rPr>
        <w:t xml:space="preserve"> and/or the Government shall perform inspections and tests in a manner that will not unduly delay the work. </w:t>
      </w:r>
      <w:r>
        <w:rPr>
          <w:color w:val="000000"/>
          <w:sz w:val="16"/>
          <w:szCs w:val="16"/>
        </w:rPr>
        <w:t>SELLER</w:t>
      </w:r>
      <w:r w:rsidRPr="00E02F21">
        <w:rPr>
          <w:color w:val="000000"/>
          <w:sz w:val="16"/>
          <w:szCs w:val="16"/>
        </w:rPr>
        <w:t>, at its own expense, shall promptly rectify any defects discovered during any inspection or test.</w:t>
      </w:r>
    </w:p>
    <w:p w:rsidR="00050954" w:rsidRPr="00E02F21" w:rsidRDefault="00050954" w:rsidP="006A6DA9">
      <w:pPr>
        <w:pStyle w:val="ListParagraph"/>
        <w:numPr>
          <w:ilvl w:val="0"/>
          <w:numId w:val="71"/>
        </w:numPr>
        <w:tabs>
          <w:tab w:val="left" w:pos="360"/>
        </w:tabs>
        <w:spacing w:line="240" w:lineRule="auto"/>
        <w:rPr>
          <w:color w:val="000000"/>
          <w:sz w:val="16"/>
          <w:szCs w:val="16"/>
        </w:rPr>
      </w:pPr>
      <w:r w:rsidRPr="00E02F21">
        <w:rPr>
          <w:color w:val="000000"/>
          <w:sz w:val="16"/>
          <w:szCs w:val="16"/>
        </w:rPr>
        <w:t xml:space="preserve">If the </w:t>
      </w:r>
      <w:r>
        <w:rPr>
          <w:color w:val="000000"/>
          <w:sz w:val="16"/>
          <w:szCs w:val="16"/>
        </w:rPr>
        <w:t>BUYER</w:t>
      </w:r>
      <w:r w:rsidRPr="00E02F21">
        <w:rPr>
          <w:color w:val="000000"/>
          <w:sz w:val="16"/>
          <w:szCs w:val="16"/>
        </w:rPr>
        <w:t xml:space="preserve"> or the Government performs inspections or tests on the premises of the </w:t>
      </w:r>
      <w:r>
        <w:rPr>
          <w:color w:val="000000"/>
          <w:sz w:val="16"/>
          <w:szCs w:val="16"/>
        </w:rPr>
        <w:t>SELLER</w:t>
      </w:r>
      <w:r w:rsidRPr="00E02F21">
        <w:rPr>
          <w:color w:val="000000"/>
          <w:sz w:val="16"/>
          <w:szCs w:val="16"/>
        </w:rPr>
        <w:t xml:space="preserve"> or a subcontractor, the </w:t>
      </w:r>
      <w:r>
        <w:rPr>
          <w:color w:val="000000"/>
          <w:sz w:val="16"/>
          <w:szCs w:val="16"/>
        </w:rPr>
        <w:t>SELLER</w:t>
      </w:r>
      <w:r w:rsidRPr="00E02F21">
        <w:rPr>
          <w:color w:val="000000"/>
          <w:sz w:val="16"/>
          <w:szCs w:val="16"/>
        </w:rPr>
        <w:t xml:space="preserve"> shall furnish, and shall require subcontractors to furnish, at no increase in contract price, all reasonable facilities and assistance for the safe and convenient performance of these duties.</w:t>
      </w:r>
    </w:p>
    <w:p w:rsidR="00050954" w:rsidRDefault="00050954" w:rsidP="006A6DA9">
      <w:pPr>
        <w:pStyle w:val="ListParagraph"/>
        <w:numPr>
          <w:ilvl w:val="0"/>
          <w:numId w:val="71"/>
        </w:numPr>
        <w:tabs>
          <w:tab w:val="left" w:pos="360"/>
        </w:tabs>
        <w:spacing w:line="240" w:lineRule="auto"/>
        <w:rPr>
          <w:color w:val="000000"/>
          <w:sz w:val="16"/>
          <w:szCs w:val="16"/>
        </w:rPr>
      </w:pPr>
      <w:r>
        <w:rPr>
          <w:color w:val="000000"/>
          <w:sz w:val="16"/>
          <w:szCs w:val="16"/>
        </w:rPr>
        <w:t>See Rejection clause.</w:t>
      </w:r>
      <w:r w:rsidRPr="00E02F21">
        <w:rPr>
          <w:color w:val="000000"/>
          <w:sz w:val="16"/>
          <w:szCs w:val="16"/>
        </w:rPr>
        <w:t xml:space="preserve"> </w:t>
      </w:r>
    </w:p>
    <w:p w:rsidR="00050954" w:rsidRPr="00E02F21" w:rsidRDefault="00050954" w:rsidP="00050954">
      <w:pPr>
        <w:pStyle w:val="ListParagraph"/>
        <w:spacing w:line="240" w:lineRule="auto"/>
        <w:ind w:left="1080"/>
        <w:rPr>
          <w:color w:val="000000"/>
          <w:sz w:val="16"/>
          <w:szCs w:val="16"/>
        </w:rPr>
      </w:pPr>
    </w:p>
    <w:p w:rsidR="00050954" w:rsidRPr="004F5417" w:rsidRDefault="00050954" w:rsidP="00050954">
      <w:pPr>
        <w:pStyle w:val="ListParagraph"/>
        <w:ind w:left="360"/>
        <w:jc w:val="center"/>
        <w:rPr>
          <w:b/>
          <w:color w:val="000000"/>
          <w:sz w:val="24"/>
          <w:szCs w:val="24"/>
          <w:u w:val="single"/>
        </w:rPr>
      </w:pPr>
      <w:r w:rsidRPr="004F5417">
        <w:rPr>
          <w:b/>
          <w:color w:val="000000"/>
          <w:sz w:val="24"/>
          <w:szCs w:val="24"/>
          <w:u w:val="single"/>
        </w:rPr>
        <w:t>FAR/DFARS CLAUSES MODIFIED AND INCORPORATED IN FULL TEXT –</w:t>
      </w:r>
    </w:p>
    <w:p w:rsidR="00050954" w:rsidRPr="004F5417" w:rsidRDefault="00050954" w:rsidP="00050954">
      <w:pPr>
        <w:pStyle w:val="ListParagraph"/>
        <w:ind w:left="360"/>
        <w:jc w:val="center"/>
        <w:rPr>
          <w:b/>
          <w:color w:val="000000"/>
          <w:sz w:val="24"/>
          <w:szCs w:val="24"/>
          <w:u w:val="single"/>
        </w:rPr>
      </w:pPr>
      <w:r w:rsidRPr="004F5417">
        <w:rPr>
          <w:b/>
          <w:color w:val="000000"/>
          <w:sz w:val="24"/>
          <w:szCs w:val="24"/>
          <w:u w:val="single"/>
        </w:rPr>
        <w:t>COST REIMBURSEMENT; TIME AND MATERIALS; OR LABOR HOUR</w:t>
      </w:r>
    </w:p>
    <w:p w:rsidR="00050954" w:rsidRPr="004F5417" w:rsidRDefault="00050954" w:rsidP="00050954">
      <w:pPr>
        <w:pStyle w:val="ListParagraph"/>
        <w:ind w:left="360"/>
        <w:jc w:val="center"/>
        <w:rPr>
          <w:color w:val="000000"/>
          <w:sz w:val="16"/>
          <w:szCs w:val="16"/>
        </w:rPr>
      </w:pPr>
    </w:p>
    <w:p w:rsidR="00050954" w:rsidRPr="007C7ECE" w:rsidRDefault="00050954" w:rsidP="006A6DA9">
      <w:pPr>
        <w:pStyle w:val="ListParagraph"/>
        <w:numPr>
          <w:ilvl w:val="0"/>
          <w:numId w:val="1"/>
        </w:numPr>
        <w:tabs>
          <w:tab w:val="left" w:pos="360"/>
        </w:tabs>
        <w:jc w:val="both"/>
        <w:rPr>
          <w:b/>
          <w:color w:val="000000"/>
          <w:sz w:val="16"/>
          <w:szCs w:val="16"/>
        </w:rPr>
      </w:pPr>
      <w:r w:rsidRPr="007C7ECE">
        <w:rPr>
          <w:b/>
          <w:color w:val="000000"/>
          <w:sz w:val="16"/>
          <w:szCs w:val="16"/>
          <w:lang w:val="en"/>
        </w:rPr>
        <w:t xml:space="preserve">52.243-2, CHANGES – COST REIMBURSEMENT (Aug 1987) &amp; ALT I (Apr 1984) &amp; ALT II (Apr 1984) </w:t>
      </w:r>
    </w:p>
    <w:p w:rsidR="00050954" w:rsidRPr="004F5417" w:rsidRDefault="00050954" w:rsidP="00050954">
      <w:pPr>
        <w:pStyle w:val="ListParagraph"/>
        <w:tabs>
          <w:tab w:val="left" w:pos="360"/>
        </w:tabs>
        <w:ind w:left="360"/>
        <w:jc w:val="both"/>
        <w:rPr>
          <w:b/>
          <w:color w:val="000000"/>
          <w:sz w:val="16"/>
          <w:szCs w:val="16"/>
        </w:rPr>
      </w:pPr>
      <w:r w:rsidRPr="004F5417">
        <w:rPr>
          <w:color w:val="000000"/>
          <w:sz w:val="16"/>
          <w:szCs w:val="16"/>
          <w:lang w:val="en"/>
        </w:rPr>
        <w:t>(Modified to read as shown below.)</w:t>
      </w:r>
    </w:p>
    <w:p w:rsidR="00050954" w:rsidRPr="004F5417" w:rsidRDefault="00050954" w:rsidP="006A6DA9">
      <w:pPr>
        <w:pStyle w:val="ListParagraph"/>
        <w:numPr>
          <w:ilvl w:val="0"/>
          <w:numId w:val="72"/>
        </w:numPr>
        <w:tabs>
          <w:tab w:val="left" w:pos="360"/>
        </w:tabs>
        <w:jc w:val="both"/>
        <w:rPr>
          <w:b/>
          <w:color w:val="000000"/>
          <w:sz w:val="16"/>
          <w:szCs w:val="16"/>
        </w:rPr>
      </w:pPr>
      <w:r w:rsidRPr="004F5417">
        <w:rPr>
          <w:sz w:val="16"/>
          <w:szCs w:val="16"/>
          <w:lang w:val="en"/>
        </w:rPr>
        <w:t>The BUYER may at any time, by written order, and without notice to the sureties, if any, make changes within the general scope of this Purchase Order in any one or more of the following:</w:t>
      </w:r>
    </w:p>
    <w:p w:rsidR="00050954" w:rsidRPr="004F5417" w:rsidRDefault="00050954" w:rsidP="006A6DA9">
      <w:pPr>
        <w:pStyle w:val="ListParagraph"/>
        <w:numPr>
          <w:ilvl w:val="0"/>
          <w:numId w:val="73"/>
        </w:numPr>
        <w:tabs>
          <w:tab w:val="left" w:pos="360"/>
        </w:tabs>
        <w:jc w:val="both"/>
        <w:rPr>
          <w:b/>
          <w:color w:val="000000"/>
          <w:sz w:val="16"/>
          <w:szCs w:val="16"/>
        </w:rPr>
      </w:pPr>
      <w:r w:rsidRPr="004F5417">
        <w:rPr>
          <w:sz w:val="16"/>
          <w:szCs w:val="16"/>
          <w:lang w:val="en"/>
        </w:rPr>
        <w:t xml:space="preserve">Drawings, designs, or specifications when the supplies to be furnished are to be specially manufactured for the BUYER or the Government in accordance with the drawings, designs, or specifications. </w:t>
      </w:r>
    </w:p>
    <w:p w:rsidR="00050954" w:rsidRPr="004F5417" w:rsidRDefault="00050954" w:rsidP="006A6DA9">
      <w:pPr>
        <w:pStyle w:val="ListParagraph"/>
        <w:numPr>
          <w:ilvl w:val="0"/>
          <w:numId w:val="73"/>
        </w:numPr>
        <w:tabs>
          <w:tab w:val="left" w:pos="360"/>
        </w:tabs>
        <w:jc w:val="both"/>
        <w:rPr>
          <w:b/>
          <w:color w:val="000000"/>
          <w:sz w:val="16"/>
          <w:szCs w:val="16"/>
        </w:rPr>
      </w:pPr>
      <w:r w:rsidRPr="004F5417">
        <w:rPr>
          <w:sz w:val="16"/>
          <w:szCs w:val="16"/>
          <w:lang w:val="en"/>
        </w:rPr>
        <w:t xml:space="preserve">Method of shipment or packing. </w:t>
      </w:r>
    </w:p>
    <w:p w:rsidR="00050954" w:rsidRPr="004F5417" w:rsidRDefault="00050954" w:rsidP="006A6DA9">
      <w:pPr>
        <w:pStyle w:val="ListParagraph"/>
        <w:numPr>
          <w:ilvl w:val="0"/>
          <w:numId w:val="73"/>
        </w:numPr>
        <w:tabs>
          <w:tab w:val="left" w:pos="360"/>
        </w:tabs>
        <w:jc w:val="both"/>
        <w:rPr>
          <w:b/>
          <w:color w:val="000000"/>
          <w:sz w:val="16"/>
          <w:szCs w:val="16"/>
        </w:rPr>
      </w:pPr>
      <w:r w:rsidRPr="004F5417">
        <w:rPr>
          <w:sz w:val="16"/>
          <w:szCs w:val="16"/>
          <w:lang w:val="en"/>
        </w:rPr>
        <w:t xml:space="preserve">Place of delivery.  </w:t>
      </w:r>
    </w:p>
    <w:p w:rsidR="00050954" w:rsidRPr="004F5417" w:rsidRDefault="00050954" w:rsidP="006A6DA9">
      <w:pPr>
        <w:pStyle w:val="ListParagraph"/>
        <w:numPr>
          <w:ilvl w:val="0"/>
          <w:numId w:val="73"/>
        </w:numPr>
        <w:tabs>
          <w:tab w:val="left" w:pos="360"/>
        </w:tabs>
        <w:jc w:val="both"/>
        <w:rPr>
          <w:b/>
          <w:color w:val="000000"/>
          <w:sz w:val="16"/>
          <w:szCs w:val="16"/>
        </w:rPr>
      </w:pPr>
      <w:r w:rsidRPr="004F5417">
        <w:rPr>
          <w:sz w:val="16"/>
          <w:szCs w:val="16"/>
          <w:lang w:val="en"/>
        </w:rPr>
        <w:t>Inspection Standards.</w:t>
      </w:r>
    </w:p>
    <w:p w:rsidR="00050954" w:rsidRPr="004F5417" w:rsidRDefault="00050954" w:rsidP="006A6DA9">
      <w:pPr>
        <w:pStyle w:val="ListParagraph"/>
        <w:numPr>
          <w:ilvl w:val="0"/>
          <w:numId w:val="73"/>
        </w:numPr>
        <w:tabs>
          <w:tab w:val="left" w:pos="360"/>
        </w:tabs>
        <w:jc w:val="both"/>
        <w:rPr>
          <w:b/>
          <w:color w:val="000000"/>
          <w:sz w:val="16"/>
          <w:szCs w:val="16"/>
        </w:rPr>
      </w:pPr>
      <w:r w:rsidRPr="004F5417">
        <w:rPr>
          <w:sz w:val="16"/>
          <w:szCs w:val="16"/>
          <w:lang w:val="en"/>
        </w:rPr>
        <w:t>Place or time of Inspection.</w:t>
      </w:r>
    </w:p>
    <w:p w:rsidR="00050954" w:rsidRPr="004F5417" w:rsidRDefault="00050954" w:rsidP="006A6DA9">
      <w:pPr>
        <w:pStyle w:val="ListParagraph"/>
        <w:numPr>
          <w:ilvl w:val="0"/>
          <w:numId w:val="72"/>
        </w:numPr>
        <w:tabs>
          <w:tab w:val="left" w:pos="360"/>
        </w:tabs>
        <w:jc w:val="both"/>
        <w:rPr>
          <w:b/>
          <w:color w:val="000000"/>
          <w:sz w:val="16"/>
          <w:szCs w:val="16"/>
        </w:rPr>
      </w:pPr>
      <w:r w:rsidRPr="004F5417">
        <w:rPr>
          <w:sz w:val="16"/>
          <w:szCs w:val="16"/>
          <w:lang w:val="en"/>
        </w:rPr>
        <w:t xml:space="preserve">If any such change causes an increase or decrease in the estimated cost of, or the time required for, performance of any part of the work under this Purchase Order, whether or not changed by the order, or otherwise affects any other terms and conditions of this Purchase Order, the BUYER shall make an equitable adjustment in the— </w:t>
      </w:r>
    </w:p>
    <w:p w:rsidR="00050954" w:rsidRPr="004F5417" w:rsidRDefault="00050954" w:rsidP="006A6DA9">
      <w:pPr>
        <w:pStyle w:val="ListParagraph"/>
        <w:numPr>
          <w:ilvl w:val="0"/>
          <w:numId w:val="74"/>
        </w:numPr>
        <w:tabs>
          <w:tab w:val="left" w:pos="360"/>
        </w:tabs>
        <w:jc w:val="both"/>
        <w:rPr>
          <w:b/>
          <w:color w:val="000000"/>
          <w:sz w:val="16"/>
          <w:szCs w:val="16"/>
        </w:rPr>
      </w:pPr>
      <w:r w:rsidRPr="004F5417">
        <w:rPr>
          <w:sz w:val="16"/>
          <w:szCs w:val="16"/>
          <w:lang w:val="en"/>
        </w:rPr>
        <w:t xml:space="preserve">Estimated cost, delivery or completion schedule, or both. </w:t>
      </w:r>
    </w:p>
    <w:p w:rsidR="00050954" w:rsidRPr="004F5417" w:rsidRDefault="00050954" w:rsidP="006A6DA9">
      <w:pPr>
        <w:pStyle w:val="ListParagraph"/>
        <w:numPr>
          <w:ilvl w:val="0"/>
          <w:numId w:val="74"/>
        </w:numPr>
        <w:tabs>
          <w:tab w:val="left" w:pos="360"/>
        </w:tabs>
        <w:jc w:val="both"/>
        <w:rPr>
          <w:b/>
          <w:color w:val="000000"/>
          <w:sz w:val="16"/>
          <w:szCs w:val="16"/>
        </w:rPr>
      </w:pPr>
      <w:r w:rsidRPr="004F5417">
        <w:rPr>
          <w:sz w:val="16"/>
          <w:szCs w:val="16"/>
          <w:lang w:val="en"/>
        </w:rPr>
        <w:t xml:space="preserve">Amount of any fixed fee; and </w:t>
      </w:r>
    </w:p>
    <w:p w:rsidR="00050954" w:rsidRPr="004F5417" w:rsidRDefault="00050954" w:rsidP="006A6DA9">
      <w:pPr>
        <w:pStyle w:val="ListParagraph"/>
        <w:numPr>
          <w:ilvl w:val="0"/>
          <w:numId w:val="74"/>
        </w:numPr>
        <w:tabs>
          <w:tab w:val="left" w:pos="360"/>
        </w:tabs>
        <w:jc w:val="both"/>
        <w:rPr>
          <w:b/>
          <w:color w:val="000000"/>
          <w:sz w:val="16"/>
          <w:szCs w:val="16"/>
        </w:rPr>
      </w:pPr>
      <w:r w:rsidRPr="004F5417">
        <w:rPr>
          <w:sz w:val="16"/>
          <w:szCs w:val="16"/>
          <w:lang w:val="en"/>
        </w:rPr>
        <w:t xml:space="preserve">Other affected terms and shall modify the Purchase Order accordingly. </w:t>
      </w:r>
    </w:p>
    <w:p w:rsidR="00050954" w:rsidRPr="004F5417" w:rsidRDefault="00050954" w:rsidP="006A6DA9">
      <w:pPr>
        <w:pStyle w:val="ListParagraph"/>
        <w:numPr>
          <w:ilvl w:val="0"/>
          <w:numId w:val="72"/>
        </w:numPr>
        <w:tabs>
          <w:tab w:val="left" w:pos="360"/>
        </w:tabs>
        <w:jc w:val="both"/>
        <w:rPr>
          <w:b/>
          <w:color w:val="000000"/>
          <w:sz w:val="16"/>
          <w:szCs w:val="16"/>
        </w:rPr>
      </w:pPr>
      <w:r w:rsidRPr="004F5417">
        <w:rPr>
          <w:sz w:val="16"/>
          <w:szCs w:val="16"/>
          <w:lang w:val="en"/>
        </w:rPr>
        <w:t xml:space="preserve">The SELLER must assert its right to an adjustment under this clause within 20 days from the date of receipt of the written order. However, if the BUYER decides that the facts justify it, the BUYER may receive and act upon a proposal submitted before final payment of the Purchase Order. </w:t>
      </w:r>
    </w:p>
    <w:p w:rsidR="00050954" w:rsidRPr="004F5417" w:rsidRDefault="00050954" w:rsidP="006A6DA9">
      <w:pPr>
        <w:pStyle w:val="ListParagraph"/>
        <w:numPr>
          <w:ilvl w:val="0"/>
          <w:numId w:val="72"/>
        </w:numPr>
        <w:tabs>
          <w:tab w:val="left" w:pos="360"/>
        </w:tabs>
        <w:jc w:val="both"/>
        <w:rPr>
          <w:b/>
          <w:color w:val="000000"/>
          <w:sz w:val="16"/>
          <w:szCs w:val="16"/>
        </w:rPr>
      </w:pPr>
      <w:r w:rsidRPr="004F5417">
        <w:rPr>
          <w:sz w:val="16"/>
          <w:szCs w:val="16"/>
          <w:lang w:val="en"/>
        </w:rPr>
        <w:t xml:space="preserve">Failure to agree to any adjustment shall be a dispute under the Disputes clause of this Purchase Order. However, nothing in this clause shall excuse the SELLER from proceeding with the Purchase Order as changed. </w:t>
      </w:r>
    </w:p>
    <w:p w:rsidR="00050954" w:rsidRPr="004F5417" w:rsidRDefault="00050954" w:rsidP="006A6DA9">
      <w:pPr>
        <w:pStyle w:val="ListParagraph"/>
        <w:numPr>
          <w:ilvl w:val="0"/>
          <w:numId w:val="72"/>
        </w:numPr>
        <w:tabs>
          <w:tab w:val="left" w:pos="360"/>
        </w:tabs>
        <w:jc w:val="both"/>
        <w:rPr>
          <w:b/>
          <w:color w:val="000000"/>
          <w:sz w:val="16"/>
          <w:szCs w:val="16"/>
        </w:rPr>
      </w:pPr>
      <w:r w:rsidRPr="004F5417">
        <w:rPr>
          <w:sz w:val="16"/>
          <w:szCs w:val="16"/>
          <w:lang w:val="en"/>
        </w:rPr>
        <w:t xml:space="preserve">Notwithstanding the terms and conditions of paragraphs (a) and (b) of this clause, the estimated cost of this Purchase Order and, if this Purchase Order is incrementally funded, the funds allotted for the performance of this Purchase Order, shall not be increased or considered to be increased except by specific written modification of the Purchase Order indicating the new Purchase Order estimated cost and, if this Purchase Order is incrementally funded, the new amount allotted to the Purchase Order. Until this modification is made, the SELLER shall not be obligated to continue performance or incur costs beyond the point established in the Limitation of Cost or Limitation of Funds clause of this Purchase Order. </w:t>
      </w:r>
    </w:p>
    <w:p w:rsidR="00050954" w:rsidRPr="004F5417" w:rsidRDefault="00050954" w:rsidP="006A6DA9">
      <w:pPr>
        <w:pStyle w:val="ListParagraph"/>
        <w:numPr>
          <w:ilvl w:val="0"/>
          <w:numId w:val="72"/>
        </w:numPr>
        <w:tabs>
          <w:tab w:val="left" w:pos="360"/>
        </w:tabs>
        <w:jc w:val="both"/>
        <w:rPr>
          <w:b/>
          <w:color w:val="000000"/>
          <w:sz w:val="16"/>
          <w:szCs w:val="16"/>
        </w:rPr>
      </w:pPr>
      <w:r w:rsidRPr="004F5417">
        <w:rPr>
          <w:rStyle w:val="Emphasis"/>
          <w:i w:val="0"/>
          <w:sz w:val="16"/>
          <w:szCs w:val="16"/>
          <w:lang w:val="en"/>
        </w:rPr>
        <w:t>Alternate I (Apr 1984).</w:t>
      </w:r>
      <w:r w:rsidRPr="004F5417">
        <w:rPr>
          <w:rStyle w:val="Emphasis"/>
          <w:sz w:val="16"/>
          <w:szCs w:val="16"/>
          <w:lang w:val="en"/>
        </w:rPr>
        <w:t xml:space="preserve"> </w:t>
      </w:r>
      <w:r w:rsidRPr="004F5417">
        <w:rPr>
          <w:sz w:val="16"/>
          <w:szCs w:val="16"/>
          <w:lang w:val="en"/>
        </w:rPr>
        <w:t xml:space="preserve">If the requirement is for services and no supplies are to be furnished, substitute the following paragraph (a) for paragraph (a) of the basic clause: </w:t>
      </w:r>
    </w:p>
    <w:p w:rsidR="00050954" w:rsidRPr="004F5417" w:rsidRDefault="00050954" w:rsidP="006A6DA9">
      <w:pPr>
        <w:pStyle w:val="ListParagraph"/>
        <w:numPr>
          <w:ilvl w:val="0"/>
          <w:numId w:val="75"/>
        </w:numPr>
        <w:tabs>
          <w:tab w:val="left" w:pos="360"/>
        </w:tabs>
        <w:jc w:val="both"/>
        <w:rPr>
          <w:b/>
          <w:color w:val="000000"/>
          <w:sz w:val="16"/>
          <w:szCs w:val="16"/>
        </w:rPr>
      </w:pPr>
      <w:r w:rsidRPr="004F5417">
        <w:rPr>
          <w:sz w:val="16"/>
          <w:szCs w:val="16"/>
          <w:lang w:val="en"/>
        </w:rPr>
        <w:t xml:space="preserve">The BUYER may at any time, by written order, and without notice to the sureties, if any, make changes within the general scope of this Purchase Order in any one or more of the following: </w:t>
      </w:r>
    </w:p>
    <w:p w:rsidR="00050954" w:rsidRPr="004F5417" w:rsidRDefault="00050954" w:rsidP="006A6DA9">
      <w:pPr>
        <w:pStyle w:val="ListParagraph"/>
        <w:numPr>
          <w:ilvl w:val="0"/>
          <w:numId w:val="76"/>
        </w:numPr>
        <w:tabs>
          <w:tab w:val="left" w:pos="360"/>
        </w:tabs>
        <w:jc w:val="both"/>
        <w:rPr>
          <w:b/>
          <w:color w:val="000000"/>
          <w:sz w:val="16"/>
          <w:szCs w:val="16"/>
        </w:rPr>
      </w:pPr>
      <w:r w:rsidRPr="004F5417">
        <w:rPr>
          <w:sz w:val="16"/>
          <w:szCs w:val="16"/>
          <w:lang w:val="en"/>
        </w:rPr>
        <w:t>Descripti</w:t>
      </w:r>
      <w:r>
        <w:rPr>
          <w:sz w:val="16"/>
          <w:szCs w:val="16"/>
          <w:lang w:val="en"/>
        </w:rPr>
        <w:t>on of services to be performed.</w:t>
      </w:r>
    </w:p>
    <w:p w:rsidR="00050954" w:rsidRPr="004F5417" w:rsidRDefault="00050954" w:rsidP="006A6DA9">
      <w:pPr>
        <w:pStyle w:val="ListParagraph"/>
        <w:numPr>
          <w:ilvl w:val="0"/>
          <w:numId w:val="76"/>
        </w:numPr>
        <w:tabs>
          <w:tab w:val="left" w:pos="360"/>
        </w:tabs>
        <w:jc w:val="both"/>
        <w:rPr>
          <w:b/>
          <w:color w:val="000000"/>
          <w:sz w:val="16"/>
          <w:szCs w:val="16"/>
        </w:rPr>
      </w:pPr>
      <w:r w:rsidRPr="004F5417">
        <w:rPr>
          <w:sz w:val="16"/>
          <w:szCs w:val="16"/>
          <w:lang w:val="en"/>
        </w:rPr>
        <w:t>Time of performance (</w:t>
      </w:r>
      <w:r w:rsidRPr="004F5417">
        <w:rPr>
          <w:rStyle w:val="Emphasis"/>
          <w:sz w:val="16"/>
          <w:szCs w:val="16"/>
          <w:lang w:val="en"/>
        </w:rPr>
        <w:t>i.e., </w:t>
      </w:r>
      <w:r w:rsidRPr="004F5417">
        <w:rPr>
          <w:sz w:val="16"/>
          <w:szCs w:val="16"/>
          <w:lang w:val="en"/>
        </w:rPr>
        <w:t xml:space="preserve">hours of the day, days of the week, etc.). </w:t>
      </w:r>
    </w:p>
    <w:p w:rsidR="00050954" w:rsidRPr="004F5417" w:rsidRDefault="00050954" w:rsidP="006A6DA9">
      <w:pPr>
        <w:pStyle w:val="ListParagraph"/>
        <w:numPr>
          <w:ilvl w:val="0"/>
          <w:numId w:val="76"/>
        </w:numPr>
        <w:tabs>
          <w:tab w:val="left" w:pos="360"/>
        </w:tabs>
        <w:jc w:val="both"/>
        <w:rPr>
          <w:b/>
          <w:color w:val="000000"/>
          <w:sz w:val="16"/>
          <w:szCs w:val="16"/>
        </w:rPr>
      </w:pPr>
      <w:r w:rsidRPr="004F5417">
        <w:rPr>
          <w:sz w:val="16"/>
          <w:szCs w:val="16"/>
          <w:lang w:val="en"/>
        </w:rPr>
        <w:t>Place of performance of the services.</w:t>
      </w:r>
    </w:p>
    <w:p w:rsidR="00050954" w:rsidRPr="004F5417" w:rsidRDefault="00050954" w:rsidP="006A6DA9">
      <w:pPr>
        <w:pStyle w:val="ListParagraph"/>
        <w:numPr>
          <w:ilvl w:val="0"/>
          <w:numId w:val="72"/>
        </w:numPr>
        <w:tabs>
          <w:tab w:val="left" w:pos="360"/>
        </w:tabs>
        <w:jc w:val="both"/>
        <w:rPr>
          <w:b/>
          <w:color w:val="000000"/>
          <w:sz w:val="16"/>
          <w:szCs w:val="16"/>
        </w:rPr>
      </w:pPr>
      <w:r w:rsidRPr="004F5417">
        <w:rPr>
          <w:rStyle w:val="Emphasis"/>
          <w:i w:val="0"/>
          <w:sz w:val="16"/>
          <w:szCs w:val="16"/>
          <w:lang w:val="en"/>
        </w:rPr>
        <w:t>Alternate II (Apr 1984)</w:t>
      </w:r>
      <w:r w:rsidRPr="004F5417">
        <w:rPr>
          <w:i/>
          <w:sz w:val="16"/>
          <w:szCs w:val="16"/>
          <w:lang w:val="en"/>
        </w:rPr>
        <w:t>.</w:t>
      </w:r>
      <w:r w:rsidRPr="004F5417">
        <w:rPr>
          <w:sz w:val="16"/>
          <w:szCs w:val="16"/>
          <w:lang w:val="en"/>
        </w:rPr>
        <w:t xml:space="preserve"> If the requirement is for services and supplies are to be furnished, substitute the following paragraph (a) for paragraph (a) of the basic clause: </w:t>
      </w:r>
    </w:p>
    <w:p w:rsidR="00050954" w:rsidRPr="004F5417" w:rsidRDefault="00050954" w:rsidP="006A6DA9">
      <w:pPr>
        <w:pStyle w:val="ListParagraph"/>
        <w:numPr>
          <w:ilvl w:val="0"/>
          <w:numId w:val="77"/>
        </w:numPr>
        <w:tabs>
          <w:tab w:val="left" w:pos="360"/>
        </w:tabs>
        <w:jc w:val="both"/>
        <w:rPr>
          <w:b/>
          <w:color w:val="000000"/>
          <w:sz w:val="16"/>
          <w:szCs w:val="16"/>
        </w:rPr>
      </w:pPr>
      <w:r w:rsidRPr="004F5417">
        <w:rPr>
          <w:sz w:val="16"/>
          <w:szCs w:val="16"/>
          <w:lang w:val="en"/>
        </w:rPr>
        <w:t xml:space="preserve">The BUYER may at any time, by written order, and without notice to the sureties, if any, make changes within the general scope of this contract in any one or more of the following: </w:t>
      </w:r>
    </w:p>
    <w:p w:rsidR="00050954" w:rsidRPr="004F5417" w:rsidRDefault="00050954" w:rsidP="006A6DA9">
      <w:pPr>
        <w:pStyle w:val="ListParagraph"/>
        <w:numPr>
          <w:ilvl w:val="0"/>
          <w:numId w:val="78"/>
        </w:numPr>
        <w:tabs>
          <w:tab w:val="left" w:pos="360"/>
        </w:tabs>
        <w:jc w:val="both"/>
        <w:rPr>
          <w:b/>
          <w:color w:val="000000"/>
          <w:sz w:val="16"/>
          <w:szCs w:val="16"/>
        </w:rPr>
      </w:pPr>
      <w:r w:rsidRPr="004F5417">
        <w:rPr>
          <w:sz w:val="16"/>
          <w:szCs w:val="16"/>
          <w:lang w:val="en"/>
        </w:rPr>
        <w:t xml:space="preserve">Description of services to be performed. </w:t>
      </w:r>
    </w:p>
    <w:p w:rsidR="00050954" w:rsidRPr="004F5417" w:rsidRDefault="00050954" w:rsidP="006A6DA9">
      <w:pPr>
        <w:pStyle w:val="ListParagraph"/>
        <w:numPr>
          <w:ilvl w:val="0"/>
          <w:numId w:val="78"/>
        </w:numPr>
        <w:tabs>
          <w:tab w:val="left" w:pos="360"/>
        </w:tabs>
        <w:jc w:val="both"/>
        <w:rPr>
          <w:b/>
          <w:color w:val="000000"/>
          <w:sz w:val="16"/>
          <w:szCs w:val="16"/>
        </w:rPr>
      </w:pPr>
      <w:r w:rsidRPr="004F5417">
        <w:rPr>
          <w:sz w:val="16"/>
          <w:szCs w:val="16"/>
          <w:lang w:val="en"/>
        </w:rPr>
        <w:t>Time of performance (</w:t>
      </w:r>
      <w:r w:rsidRPr="004F5417">
        <w:rPr>
          <w:rStyle w:val="Emphasis"/>
          <w:sz w:val="16"/>
          <w:szCs w:val="16"/>
          <w:lang w:val="en"/>
        </w:rPr>
        <w:t>i.e., </w:t>
      </w:r>
      <w:r w:rsidRPr="004F5417">
        <w:rPr>
          <w:sz w:val="16"/>
          <w:szCs w:val="16"/>
          <w:lang w:val="en"/>
        </w:rPr>
        <w:t xml:space="preserve">hours of the day, days of the week, etc.). </w:t>
      </w:r>
    </w:p>
    <w:p w:rsidR="00050954" w:rsidRPr="004F5417" w:rsidRDefault="00050954" w:rsidP="006A6DA9">
      <w:pPr>
        <w:pStyle w:val="ListParagraph"/>
        <w:numPr>
          <w:ilvl w:val="0"/>
          <w:numId w:val="78"/>
        </w:numPr>
        <w:tabs>
          <w:tab w:val="left" w:pos="360"/>
        </w:tabs>
        <w:jc w:val="both"/>
        <w:rPr>
          <w:b/>
          <w:color w:val="000000"/>
          <w:sz w:val="16"/>
          <w:szCs w:val="16"/>
        </w:rPr>
      </w:pPr>
      <w:r w:rsidRPr="004F5417">
        <w:rPr>
          <w:sz w:val="16"/>
          <w:szCs w:val="16"/>
          <w:lang w:val="en"/>
        </w:rPr>
        <w:t xml:space="preserve">Place of performance of the services. </w:t>
      </w:r>
    </w:p>
    <w:p w:rsidR="00050954" w:rsidRPr="004F5417" w:rsidRDefault="00050954" w:rsidP="006A6DA9">
      <w:pPr>
        <w:pStyle w:val="ListParagraph"/>
        <w:numPr>
          <w:ilvl w:val="0"/>
          <w:numId w:val="78"/>
        </w:numPr>
        <w:tabs>
          <w:tab w:val="left" w:pos="360"/>
        </w:tabs>
        <w:jc w:val="both"/>
        <w:rPr>
          <w:b/>
          <w:color w:val="000000"/>
          <w:sz w:val="16"/>
          <w:szCs w:val="16"/>
        </w:rPr>
      </w:pPr>
      <w:r w:rsidRPr="004F5417">
        <w:rPr>
          <w:sz w:val="16"/>
          <w:szCs w:val="16"/>
          <w:lang w:val="en"/>
        </w:rPr>
        <w:t xml:space="preserve">Drawings, designs, or specifications when the supplies to be furnished are to be specially manufactured for the BUYER or the Government in accordance with the drawings, designs, or specifications. </w:t>
      </w:r>
    </w:p>
    <w:p w:rsidR="00050954" w:rsidRPr="004F5417" w:rsidRDefault="00050954" w:rsidP="006A6DA9">
      <w:pPr>
        <w:pStyle w:val="ListParagraph"/>
        <w:numPr>
          <w:ilvl w:val="0"/>
          <w:numId w:val="78"/>
        </w:numPr>
        <w:tabs>
          <w:tab w:val="left" w:pos="360"/>
        </w:tabs>
        <w:jc w:val="both"/>
        <w:rPr>
          <w:b/>
          <w:color w:val="000000"/>
          <w:sz w:val="16"/>
          <w:szCs w:val="16"/>
        </w:rPr>
      </w:pPr>
      <w:r w:rsidRPr="004F5417">
        <w:rPr>
          <w:sz w:val="16"/>
          <w:szCs w:val="16"/>
          <w:lang w:val="en"/>
        </w:rPr>
        <w:t xml:space="preserve">Method of shipment or packing of supplies. </w:t>
      </w:r>
    </w:p>
    <w:p w:rsidR="00050954" w:rsidRPr="004F5417" w:rsidRDefault="00050954" w:rsidP="006A6DA9">
      <w:pPr>
        <w:pStyle w:val="ListParagraph"/>
        <w:numPr>
          <w:ilvl w:val="0"/>
          <w:numId w:val="78"/>
        </w:numPr>
        <w:tabs>
          <w:tab w:val="left" w:pos="360"/>
        </w:tabs>
        <w:jc w:val="both"/>
        <w:rPr>
          <w:b/>
          <w:color w:val="000000"/>
          <w:sz w:val="16"/>
          <w:szCs w:val="16"/>
        </w:rPr>
      </w:pPr>
      <w:r w:rsidRPr="004F5417">
        <w:rPr>
          <w:sz w:val="16"/>
          <w:szCs w:val="16"/>
          <w:lang w:val="en"/>
        </w:rPr>
        <w:t xml:space="preserve">Place of delivery. </w:t>
      </w:r>
    </w:p>
    <w:p w:rsidR="00050954" w:rsidRPr="004F5417" w:rsidRDefault="00050954" w:rsidP="006A6DA9">
      <w:pPr>
        <w:pStyle w:val="ListParagraph"/>
        <w:numPr>
          <w:ilvl w:val="0"/>
          <w:numId w:val="78"/>
        </w:numPr>
        <w:tabs>
          <w:tab w:val="left" w:pos="360"/>
        </w:tabs>
        <w:jc w:val="both"/>
        <w:rPr>
          <w:b/>
          <w:color w:val="000000"/>
          <w:sz w:val="16"/>
          <w:szCs w:val="16"/>
        </w:rPr>
      </w:pPr>
      <w:r w:rsidRPr="004F5417">
        <w:rPr>
          <w:sz w:val="16"/>
          <w:szCs w:val="16"/>
          <w:lang w:val="en"/>
        </w:rPr>
        <w:t>Inspection Standards</w:t>
      </w:r>
    </w:p>
    <w:p w:rsidR="00050954" w:rsidRPr="004F5417" w:rsidRDefault="00050954" w:rsidP="006A6DA9">
      <w:pPr>
        <w:pStyle w:val="ListParagraph"/>
        <w:numPr>
          <w:ilvl w:val="0"/>
          <w:numId w:val="78"/>
        </w:numPr>
        <w:tabs>
          <w:tab w:val="left" w:pos="360"/>
        </w:tabs>
        <w:jc w:val="both"/>
        <w:rPr>
          <w:b/>
          <w:color w:val="000000"/>
          <w:sz w:val="16"/>
          <w:szCs w:val="16"/>
        </w:rPr>
      </w:pPr>
      <w:r w:rsidRPr="004F5417">
        <w:rPr>
          <w:sz w:val="16"/>
          <w:szCs w:val="16"/>
          <w:lang w:val="en"/>
        </w:rPr>
        <w:t>Place or time of inspection.</w:t>
      </w:r>
    </w:p>
    <w:p w:rsidR="00050954" w:rsidRDefault="00050954" w:rsidP="00050954">
      <w:pPr>
        <w:pStyle w:val="ListParagraph"/>
        <w:tabs>
          <w:tab w:val="left" w:pos="360"/>
        </w:tabs>
        <w:ind w:left="1080"/>
        <w:jc w:val="both"/>
        <w:rPr>
          <w:b/>
          <w:color w:val="000000"/>
          <w:sz w:val="16"/>
          <w:szCs w:val="16"/>
        </w:rPr>
      </w:pPr>
    </w:p>
    <w:p w:rsidR="00AD2499" w:rsidRPr="004F5417" w:rsidRDefault="00AD2499" w:rsidP="00050954">
      <w:pPr>
        <w:pStyle w:val="ListParagraph"/>
        <w:tabs>
          <w:tab w:val="left" w:pos="360"/>
        </w:tabs>
        <w:ind w:left="1080"/>
        <w:jc w:val="both"/>
        <w:rPr>
          <w:b/>
          <w:color w:val="000000"/>
          <w:sz w:val="16"/>
          <w:szCs w:val="16"/>
        </w:rPr>
      </w:pPr>
    </w:p>
    <w:p w:rsidR="00050954" w:rsidRPr="007C7ECE" w:rsidRDefault="00BA504B" w:rsidP="006A6DA9">
      <w:pPr>
        <w:pStyle w:val="ListParagraph"/>
        <w:numPr>
          <w:ilvl w:val="0"/>
          <w:numId w:val="1"/>
        </w:numPr>
        <w:tabs>
          <w:tab w:val="left" w:pos="360"/>
        </w:tabs>
        <w:jc w:val="both"/>
        <w:rPr>
          <w:b/>
          <w:color w:val="000000"/>
          <w:sz w:val="16"/>
          <w:szCs w:val="16"/>
        </w:rPr>
      </w:pPr>
      <w:r>
        <w:rPr>
          <w:b/>
          <w:color w:val="000000"/>
          <w:sz w:val="16"/>
          <w:szCs w:val="16"/>
          <w:lang w:val="en"/>
        </w:rPr>
        <w:lastRenderedPageBreak/>
        <w:t xml:space="preserve">52.243-3, </w:t>
      </w:r>
      <w:r w:rsidR="00050954" w:rsidRPr="007C7ECE">
        <w:rPr>
          <w:b/>
          <w:color w:val="000000"/>
          <w:sz w:val="16"/>
          <w:szCs w:val="16"/>
          <w:lang w:val="en"/>
        </w:rPr>
        <w:t>CHANGES – TIME-AND-MATERIALS OR LABOR HOURS (Sept 2000, Modified to read as follows.)</w:t>
      </w:r>
    </w:p>
    <w:p w:rsidR="00050954" w:rsidRPr="007C7ECE" w:rsidRDefault="00050954" w:rsidP="006A6DA9">
      <w:pPr>
        <w:pStyle w:val="ListParagraph"/>
        <w:numPr>
          <w:ilvl w:val="0"/>
          <w:numId w:val="79"/>
        </w:numPr>
        <w:tabs>
          <w:tab w:val="left" w:pos="360"/>
        </w:tabs>
        <w:jc w:val="both"/>
        <w:rPr>
          <w:b/>
          <w:color w:val="000000"/>
          <w:sz w:val="16"/>
          <w:szCs w:val="16"/>
        </w:rPr>
      </w:pPr>
      <w:r w:rsidRPr="007C7ECE">
        <w:rPr>
          <w:sz w:val="16"/>
          <w:szCs w:val="16"/>
          <w:lang w:val="en"/>
        </w:rPr>
        <w:t xml:space="preserve">The BUYER may at any time, by written order, and without notice to the sureties, if any, make changes within the general scope of this Purchase Order in any one or more of the following: </w:t>
      </w:r>
    </w:p>
    <w:p w:rsidR="00050954" w:rsidRPr="007C7ECE" w:rsidRDefault="00050954" w:rsidP="006A6DA9">
      <w:pPr>
        <w:pStyle w:val="ListParagraph"/>
        <w:numPr>
          <w:ilvl w:val="0"/>
          <w:numId w:val="80"/>
        </w:numPr>
        <w:tabs>
          <w:tab w:val="left" w:pos="360"/>
        </w:tabs>
        <w:jc w:val="both"/>
        <w:rPr>
          <w:b/>
          <w:color w:val="000000"/>
          <w:sz w:val="16"/>
          <w:szCs w:val="16"/>
        </w:rPr>
      </w:pPr>
      <w:r w:rsidRPr="007C7ECE">
        <w:rPr>
          <w:sz w:val="16"/>
          <w:szCs w:val="16"/>
          <w:lang w:val="en"/>
        </w:rPr>
        <w:t xml:space="preserve">Description of services to be performed. </w:t>
      </w:r>
    </w:p>
    <w:p w:rsidR="00050954" w:rsidRPr="007C7ECE" w:rsidRDefault="00050954" w:rsidP="006A6DA9">
      <w:pPr>
        <w:pStyle w:val="ListParagraph"/>
        <w:numPr>
          <w:ilvl w:val="0"/>
          <w:numId w:val="80"/>
        </w:numPr>
        <w:tabs>
          <w:tab w:val="left" w:pos="360"/>
        </w:tabs>
        <w:jc w:val="both"/>
        <w:rPr>
          <w:b/>
          <w:color w:val="000000"/>
          <w:sz w:val="16"/>
          <w:szCs w:val="16"/>
        </w:rPr>
      </w:pPr>
      <w:r w:rsidRPr="007C7ECE">
        <w:rPr>
          <w:sz w:val="16"/>
          <w:szCs w:val="16"/>
          <w:lang w:val="en"/>
        </w:rPr>
        <w:t>Time of performance (</w:t>
      </w:r>
      <w:r w:rsidRPr="007C7ECE">
        <w:rPr>
          <w:rStyle w:val="Emphasis"/>
          <w:sz w:val="16"/>
          <w:szCs w:val="16"/>
          <w:lang w:val="en"/>
        </w:rPr>
        <w:t>i.e., </w:t>
      </w:r>
      <w:r w:rsidRPr="007C7ECE">
        <w:rPr>
          <w:sz w:val="16"/>
          <w:szCs w:val="16"/>
          <w:lang w:val="en"/>
        </w:rPr>
        <w:t xml:space="preserve">hours of the day, days of the week, etc.). </w:t>
      </w:r>
    </w:p>
    <w:p w:rsidR="00050954" w:rsidRPr="007C7ECE" w:rsidRDefault="00050954" w:rsidP="006A6DA9">
      <w:pPr>
        <w:pStyle w:val="ListParagraph"/>
        <w:numPr>
          <w:ilvl w:val="0"/>
          <w:numId w:val="80"/>
        </w:numPr>
        <w:tabs>
          <w:tab w:val="left" w:pos="360"/>
        </w:tabs>
        <w:jc w:val="both"/>
        <w:rPr>
          <w:b/>
          <w:color w:val="000000"/>
          <w:sz w:val="16"/>
          <w:szCs w:val="16"/>
        </w:rPr>
      </w:pPr>
      <w:r w:rsidRPr="007C7ECE">
        <w:rPr>
          <w:sz w:val="16"/>
          <w:szCs w:val="16"/>
          <w:lang w:val="en"/>
        </w:rPr>
        <w:t xml:space="preserve">Place of performance of the services. </w:t>
      </w:r>
    </w:p>
    <w:p w:rsidR="00050954" w:rsidRPr="007C7ECE" w:rsidRDefault="00050954" w:rsidP="006A6DA9">
      <w:pPr>
        <w:pStyle w:val="ListParagraph"/>
        <w:numPr>
          <w:ilvl w:val="0"/>
          <w:numId w:val="80"/>
        </w:numPr>
        <w:tabs>
          <w:tab w:val="left" w:pos="360"/>
        </w:tabs>
        <w:jc w:val="both"/>
        <w:rPr>
          <w:b/>
          <w:color w:val="000000"/>
          <w:sz w:val="16"/>
          <w:szCs w:val="16"/>
        </w:rPr>
      </w:pPr>
      <w:r w:rsidRPr="007C7ECE">
        <w:rPr>
          <w:sz w:val="16"/>
          <w:szCs w:val="16"/>
          <w:lang w:val="en"/>
        </w:rPr>
        <w:t xml:space="preserve">Drawings, designs, or specifications when the supplies to be furnished are to be specially manufactured for the BUYER or the Government in accordance with the drawings, designs, or specifications. </w:t>
      </w:r>
    </w:p>
    <w:p w:rsidR="00050954" w:rsidRPr="007C7ECE" w:rsidRDefault="00050954" w:rsidP="006A6DA9">
      <w:pPr>
        <w:pStyle w:val="ListParagraph"/>
        <w:numPr>
          <w:ilvl w:val="0"/>
          <w:numId w:val="80"/>
        </w:numPr>
        <w:tabs>
          <w:tab w:val="left" w:pos="360"/>
        </w:tabs>
        <w:jc w:val="both"/>
        <w:rPr>
          <w:b/>
          <w:color w:val="000000"/>
          <w:sz w:val="16"/>
          <w:szCs w:val="16"/>
        </w:rPr>
      </w:pPr>
      <w:r w:rsidRPr="007C7ECE">
        <w:rPr>
          <w:sz w:val="16"/>
          <w:szCs w:val="16"/>
          <w:lang w:val="en"/>
        </w:rPr>
        <w:t xml:space="preserve">Method of shipment or packing of supplies. </w:t>
      </w:r>
    </w:p>
    <w:p w:rsidR="00050954" w:rsidRPr="007C7ECE" w:rsidRDefault="00050954" w:rsidP="006A6DA9">
      <w:pPr>
        <w:pStyle w:val="ListParagraph"/>
        <w:numPr>
          <w:ilvl w:val="0"/>
          <w:numId w:val="80"/>
        </w:numPr>
        <w:tabs>
          <w:tab w:val="left" w:pos="360"/>
        </w:tabs>
        <w:jc w:val="both"/>
        <w:rPr>
          <w:b/>
          <w:color w:val="000000"/>
          <w:sz w:val="16"/>
          <w:szCs w:val="16"/>
        </w:rPr>
      </w:pPr>
      <w:r w:rsidRPr="007C7ECE">
        <w:rPr>
          <w:sz w:val="16"/>
          <w:szCs w:val="16"/>
          <w:lang w:val="en"/>
        </w:rPr>
        <w:t xml:space="preserve">Place of delivery. </w:t>
      </w:r>
    </w:p>
    <w:p w:rsidR="00050954" w:rsidRPr="007C7ECE" w:rsidRDefault="00050954" w:rsidP="006A6DA9">
      <w:pPr>
        <w:pStyle w:val="ListParagraph"/>
        <w:numPr>
          <w:ilvl w:val="0"/>
          <w:numId w:val="80"/>
        </w:numPr>
        <w:tabs>
          <w:tab w:val="left" w:pos="360"/>
        </w:tabs>
        <w:jc w:val="both"/>
        <w:rPr>
          <w:b/>
          <w:color w:val="000000"/>
          <w:sz w:val="16"/>
          <w:szCs w:val="16"/>
        </w:rPr>
      </w:pPr>
      <w:r w:rsidRPr="007C7ECE">
        <w:rPr>
          <w:sz w:val="16"/>
          <w:szCs w:val="16"/>
          <w:lang w:val="en"/>
        </w:rPr>
        <w:t xml:space="preserve">Amount of Government-furnished property. </w:t>
      </w:r>
    </w:p>
    <w:p w:rsidR="00050954" w:rsidRPr="007C7ECE" w:rsidRDefault="00050954" w:rsidP="006A6DA9">
      <w:pPr>
        <w:pStyle w:val="ListParagraph"/>
        <w:numPr>
          <w:ilvl w:val="0"/>
          <w:numId w:val="80"/>
        </w:numPr>
        <w:tabs>
          <w:tab w:val="left" w:pos="360"/>
        </w:tabs>
        <w:jc w:val="both"/>
        <w:rPr>
          <w:b/>
          <w:color w:val="000000"/>
          <w:sz w:val="16"/>
          <w:szCs w:val="16"/>
        </w:rPr>
      </w:pPr>
      <w:r w:rsidRPr="007C7ECE">
        <w:rPr>
          <w:sz w:val="16"/>
          <w:szCs w:val="16"/>
          <w:lang w:val="en"/>
        </w:rPr>
        <w:t>Inspection Standards</w:t>
      </w:r>
    </w:p>
    <w:p w:rsidR="00050954" w:rsidRPr="007C7ECE" w:rsidRDefault="00050954" w:rsidP="006A6DA9">
      <w:pPr>
        <w:pStyle w:val="ListParagraph"/>
        <w:numPr>
          <w:ilvl w:val="0"/>
          <w:numId w:val="80"/>
        </w:numPr>
        <w:tabs>
          <w:tab w:val="left" w:pos="360"/>
        </w:tabs>
        <w:jc w:val="both"/>
        <w:rPr>
          <w:b/>
          <w:color w:val="000000"/>
          <w:sz w:val="16"/>
          <w:szCs w:val="16"/>
        </w:rPr>
      </w:pPr>
      <w:r w:rsidRPr="007C7ECE">
        <w:rPr>
          <w:sz w:val="16"/>
          <w:szCs w:val="16"/>
          <w:lang w:val="en"/>
        </w:rPr>
        <w:t>Place or time of inspection.</w:t>
      </w:r>
    </w:p>
    <w:p w:rsidR="00050954" w:rsidRPr="007C7ECE" w:rsidRDefault="00050954" w:rsidP="006A6DA9">
      <w:pPr>
        <w:pStyle w:val="ListParagraph"/>
        <w:numPr>
          <w:ilvl w:val="0"/>
          <w:numId w:val="79"/>
        </w:numPr>
        <w:tabs>
          <w:tab w:val="left" w:pos="360"/>
        </w:tabs>
        <w:jc w:val="both"/>
        <w:rPr>
          <w:b/>
          <w:color w:val="000000"/>
          <w:sz w:val="16"/>
          <w:szCs w:val="16"/>
        </w:rPr>
      </w:pPr>
      <w:r w:rsidRPr="007C7ECE">
        <w:rPr>
          <w:sz w:val="16"/>
          <w:szCs w:val="16"/>
          <w:lang w:val="en"/>
        </w:rPr>
        <w:t xml:space="preserve">If any change causes an increase or decrease in any hourly rate, the ceiling price, or the time required for performance of any part of the work under this Purchase order, whether or not changed by the order, or otherwise affects any other terms and conditions of this Purchase Order, the BUYER will make an equitable adjustment in any one or more of the following and will modify </w:t>
      </w:r>
      <w:r>
        <w:rPr>
          <w:sz w:val="16"/>
          <w:szCs w:val="16"/>
          <w:lang w:val="en"/>
        </w:rPr>
        <w:t>the Purchase Order accordingly:</w:t>
      </w:r>
    </w:p>
    <w:p w:rsidR="00050954" w:rsidRPr="007C7ECE" w:rsidRDefault="00050954" w:rsidP="006A6DA9">
      <w:pPr>
        <w:pStyle w:val="ListParagraph"/>
        <w:numPr>
          <w:ilvl w:val="0"/>
          <w:numId w:val="81"/>
        </w:numPr>
        <w:tabs>
          <w:tab w:val="left" w:pos="360"/>
        </w:tabs>
        <w:jc w:val="both"/>
        <w:rPr>
          <w:b/>
          <w:color w:val="000000"/>
          <w:sz w:val="16"/>
          <w:szCs w:val="16"/>
        </w:rPr>
      </w:pPr>
      <w:r w:rsidRPr="007C7ECE">
        <w:rPr>
          <w:sz w:val="16"/>
          <w:szCs w:val="16"/>
          <w:lang w:val="en"/>
        </w:rPr>
        <w:t xml:space="preserve">Ceiling price. </w:t>
      </w:r>
    </w:p>
    <w:p w:rsidR="00050954" w:rsidRPr="007C7ECE" w:rsidRDefault="00050954" w:rsidP="006A6DA9">
      <w:pPr>
        <w:pStyle w:val="ListParagraph"/>
        <w:numPr>
          <w:ilvl w:val="0"/>
          <w:numId w:val="81"/>
        </w:numPr>
        <w:tabs>
          <w:tab w:val="left" w:pos="360"/>
        </w:tabs>
        <w:jc w:val="both"/>
        <w:rPr>
          <w:b/>
          <w:color w:val="000000"/>
          <w:sz w:val="16"/>
          <w:szCs w:val="16"/>
        </w:rPr>
      </w:pPr>
      <w:r w:rsidRPr="007C7ECE">
        <w:rPr>
          <w:sz w:val="16"/>
          <w:szCs w:val="16"/>
          <w:lang w:val="en"/>
        </w:rPr>
        <w:t xml:space="preserve">Hourly rates. </w:t>
      </w:r>
    </w:p>
    <w:p w:rsidR="00050954" w:rsidRPr="007C7ECE" w:rsidRDefault="00050954" w:rsidP="006A6DA9">
      <w:pPr>
        <w:pStyle w:val="ListParagraph"/>
        <w:numPr>
          <w:ilvl w:val="0"/>
          <w:numId w:val="81"/>
        </w:numPr>
        <w:tabs>
          <w:tab w:val="left" w:pos="360"/>
        </w:tabs>
        <w:jc w:val="both"/>
        <w:rPr>
          <w:b/>
          <w:color w:val="000000"/>
          <w:sz w:val="16"/>
          <w:szCs w:val="16"/>
        </w:rPr>
      </w:pPr>
      <w:r w:rsidRPr="007C7ECE">
        <w:rPr>
          <w:sz w:val="16"/>
          <w:szCs w:val="16"/>
          <w:lang w:val="en"/>
        </w:rPr>
        <w:t xml:space="preserve">Delivery schedule. </w:t>
      </w:r>
    </w:p>
    <w:p w:rsidR="00050954" w:rsidRPr="007C7ECE" w:rsidRDefault="00050954" w:rsidP="006A6DA9">
      <w:pPr>
        <w:pStyle w:val="ListParagraph"/>
        <w:numPr>
          <w:ilvl w:val="0"/>
          <w:numId w:val="81"/>
        </w:numPr>
        <w:tabs>
          <w:tab w:val="left" w:pos="360"/>
        </w:tabs>
        <w:jc w:val="both"/>
        <w:rPr>
          <w:b/>
          <w:color w:val="000000"/>
          <w:sz w:val="16"/>
          <w:szCs w:val="16"/>
        </w:rPr>
      </w:pPr>
      <w:r w:rsidRPr="007C7ECE">
        <w:rPr>
          <w:sz w:val="16"/>
          <w:szCs w:val="16"/>
          <w:lang w:val="en"/>
        </w:rPr>
        <w:t xml:space="preserve">Other affected terms. </w:t>
      </w:r>
    </w:p>
    <w:p w:rsidR="00050954" w:rsidRPr="007C7ECE" w:rsidRDefault="00050954" w:rsidP="006A6DA9">
      <w:pPr>
        <w:pStyle w:val="ListParagraph"/>
        <w:numPr>
          <w:ilvl w:val="0"/>
          <w:numId w:val="79"/>
        </w:numPr>
        <w:tabs>
          <w:tab w:val="left" w:pos="360"/>
        </w:tabs>
        <w:jc w:val="both"/>
        <w:rPr>
          <w:b/>
          <w:color w:val="000000"/>
          <w:sz w:val="16"/>
          <w:szCs w:val="16"/>
        </w:rPr>
      </w:pPr>
      <w:r w:rsidRPr="007C7ECE">
        <w:rPr>
          <w:sz w:val="16"/>
          <w:szCs w:val="16"/>
          <w:lang w:val="en"/>
        </w:rPr>
        <w:t xml:space="preserve">The SELLER shall assert its right to an adjustment under this clause within 20 days from the date of receipt of the written order. However, if the BUYER decides that the facts justify it, the BUYER may receive and act upon a proposal submitted before final payment of the Purchase Order. </w:t>
      </w:r>
    </w:p>
    <w:p w:rsidR="00050954" w:rsidRPr="007C7ECE" w:rsidRDefault="00050954" w:rsidP="006A6DA9">
      <w:pPr>
        <w:pStyle w:val="ListParagraph"/>
        <w:numPr>
          <w:ilvl w:val="0"/>
          <w:numId w:val="79"/>
        </w:numPr>
        <w:tabs>
          <w:tab w:val="left" w:pos="360"/>
        </w:tabs>
        <w:jc w:val="both"/>
        <w:rPr>
          <w:b/>
          <w:color w:val="000000"/>
          <w:sz w:val="16"/>
          <w:szCs w:val="16"/>
        </w:rPr>
      </w:pPr>
      <w:r w:rsidRPr="007C7ECE">
        <w:rPr>
          <w:sz w:val="16"/>
          <w:szCs w:val="16"/>
          <w:lang w:val="en"/>
        </w:rPr>
        <w:t xml:space="preserve">Failure to agree to any adjustment will be a dispute under the Disputes clause of this Purchase Order. However, nothing in this clause excuses the SELLER from proceeding with the Purchase Order as changed. </w:t>
      </w:r>
    </w:p>
    <w:p w:rsidR="00050954" w:rsidRPr="00E02F21" w:rsidRDefault="00050954" w:rsidP="00050954">
      <w:pPr>
        <w:autoSpaceDE w:val="0"/>
        <w:autoSpaceDN w:val="0"/>
        <w:adjustRightInd w:val="0"/>
        <w:jc w:val="both"/>
        <w:rPr>
          <w:rFonts w:ascii="Calibri" w:hAnsi="Calibri"/>
          <w:color w:val="000000"/>
          <w:sz w:val="16"/>
          <w:szCs w:val="16"/>
        </w:rPr>
      </w:pPr>
    </w:p>
    <w:p w:rsidR="00050954" w:rsidRDefault="00050954" w:rsidP="00050954">
      <w:pPr>
        <w:jc w:val="center"/>
        <w:rPr>
          <w:rFonts w:ascii="Calibri" w:hAnsi="Calibri"/>
          <w:color w:val="000000"/>
          <w:sz w:val="16"/>
          <w:szCs w:val="16"/>
        </w:rPr>
      </w:pPr>
      <w:bookmarkStart w:id="37" w:name="wp1152743"/>
      <w:bookmarkStart w:id="38" w:name="wp1152745"/>
      <w:bookmarkStart w:id="39" w:name="wp1152747"/>
      <w:bookmarkStart w:id="40" w:name="wp1153617"/>
      <w:bookmarkStart w:id="41" w:name="wp1152753"/>
      <w:bookmarkStart w:id="42" w:name="wp1153651"/>
      <w:bookmarkStart w:id="43" w:name="wp1152757"/>
      <w:bookmarkStart w:id="44" w:name="wp1152761"/>
      <w:bookmarkStart w:id="45" w:name="wp1152763"/>
      <w:bookmarkStart w:id="46" w:name="wp1152765"/>
      <w:bookmarkStart w:id="47" w:name="wp1152767"/>
      <w:bookmarkStart w:id="48" w:name="wp1152769"/>
      <w:bookmarkStart w:id="49" w:name="wp1152771"/>
      <w:bookmarkStart w:id="50" w:name="wp1152773"/>
      <w:bookmarkStart w:id="51" w:name="wp1152775"/>
      <w:bookmarkStart w:id="52" w:name="wp1152777"/>
      <w:bookmarkStart w:id="53" w:name="wp1152779"/>
      <w:bookmarkStart w:id="54" w:name="wp1152781"/>
      <w:bookmarkStart w:id="55" w:name="wp1152783"/>
      <w:bookmarkStart w:id="56" w:name="wp1152785"/>
      <w:bookmarkStart w:id="57" w:name="wp1152787"/>
      <w:bookmarkStart w:id="58" w:name="wp1152789"/>
      <w:bookmarkStart w:id="59" w:name="wp1152791"/>
      <w:bookmarkStart w:id="60" w:name="wp1153791"/>
      <w:bookmarkStart w:id="61" w:name="wp1153792"/>
      <w:bookmarkStart w:id="62" w:name="wp1154127"/>
      <w:bookmarkStart w:id="63" w:name="wp1152797"/>
      <w:bookmarkStart w:id="64" w:name="wp1152799"/>
      <w:bookmarkStart w:id="65" w:name="wp1152801"/>
      <w:bookmarkStart w:id="66" w:name="wp1152803"/>
      <w:bookmarkStart w:id="67" w:name="wp1153845"/>
      <w:bookmarkStart w:id="68" w:name="wp1152805"/>
      <w:bookmarkStart w:id="69" w:name="wp1152807"/>
      <w:bookmarkStart w:id="70" w:name="wp1152809"/>
      <w:bookmarkStart w:id="71" w:name="wp1153913"/>
      <w:bookmarkStart w:id="72" w:name="wp1153914"/>
      <w:bookmarkStart w:id="73" w:name="wp1153915"/>
      <w:bookmarkStart w:id="74" w:name="wp1152815"/>
      <w:bookmarkStart w:id="75" w:name="wp1152817"/>
      <w:bookmarkStart w:id="76" w:name="wp1152819"/>
      <w:bookmarkStart w:id="77" w:name="wp1152821"/>
      <w:bookmarkStart w:id="78" w:name="wp1152823"/>
      <w:bookmarkStart w:id="79" w:name="wp1153968"/>
      <w:bookmarkStart w:id="80" w:name="wp1152825"/>
      <w:bookmarkStart w:id="81" w:name="wp1153990"/>
      <w:bookmarkStart w:id="82" w:name="wp1152827"/>
      <w:bookmarkStart w:id="83" w:name="wp1152829"/>
      <w:bookmarkStart w:id="84" w:name="wp1152831"/>
      <w:bookmarkStart w:id="85" w:name="wp1152833"/>
      <w:bookmarkStart w:id="86" w:name="wp1152835"/>
      <w:bookmarkStart w:id="87" w:name="wp1152837"/>
      <w:bookmarkStart w:id="88" w:name="wp1152839"/>
      <w:bookmarkStart w:id="89" w:name="wp1152841"/>
      <w:bookmarkStart w:id="90" w:name="wp1154213"/>
      <w:bookmarkStart w:id="91" w:name="wp1152843"/>
      <w:bookmarkStart w:id="92" w:name="wp1152845"/>
      <w:bookmarkStart w:id="93" w:name="wp1152847"/>
      <w:bookmarkStart w:id="94" w:name="wp1152849"/>
      <w:bookmarkStart w:id="95" w:name="wp1152851"/>
      <w:bookmarkStart w:id="96" w:name="wp1152853"/>
      <w:bookmarkStart w:id="97" w:name="wp1154289"/>
      <w:bookmarkStart w:id="98" w:name="wp1152855"/>
      <w:bookmarkStart w:id="99" w:name="wp1152857"/>
      <w:bookmarkStart w:id="100" w:name="wp1152859"/>
      <w:bookmarkStart w:id="101" w:name="wp1152861"/>
      <w:bookmarkStart w:id="102" w:name="wp1152863"/>
      <w:bookmarkStart w:id="103" w:name="wp1152865"/>
      <w:bookmarkStart w:id="104" w:name="wp1152867"/>
      <w:bookmarkStart w:id="105" w:name="wp1152869"/>
      <w:bookmarkStart w:id="106" w:name="wp1152871"/>
      <w:bookmarkStart w:id="107" w:name="wp1152873"/>
      <w:bookmarkStart w:id="108" w:name="wp1152875"/>
      <w:bookmarkStart w:id="109" w:name="wp1152877"/>
      <w:bookmarkStart w:id="110" w:name="wp1152879"/>
      <w:bookmarkStart w:id="111" w:name="wp1152881"/>
      <w:bookmarkStart w:id="112" w:name="wp1152883"/>
      <w:bookmarkStart w:id="113" w:name="wp1152885"/>
      <w:bookmarkStart w:id="114" w:name="wp1152887"/>
      <w:bookmarkStart w:id="115" w:name="wp1152889"/>
      <w:bookmarkStart w:id="116" w:name="wp1152891"/>
      <w:bookmarkStart w:id="117" w:name="wp1154439"/>
      <w:bookmarkStart w:id="118" w:name="wp1152893"/>
      <w:bookmarkStart w:id="119" w:name="wp1152895"/>
      <w:bookmarkStart w:id="120" w:name="wp1152897"/>
      <w:bookmarkStart w:id="121" w:name="wp1152899"/>
      <w:bookmarkStart w:id="122" w:name="wp1152901"/>
      <w:bookmarkStart w:id="123" w:name="wp1152903"/>
      <w:bookmarkStart w:id="124" w:name="wp1152905"/>
      <w:bookmarkStart w:id="125" w:name="wp1152907"/>
      <w:bookmarkStart w:id="126" w:name="wp1152909"/>
      <w:bookmarkStart w:id="127" w:name="wp1152911"/>
      <w:bookmarkStart w:id="128" w:name="wp1152913"/>
      <w:bookmarkStart w:id="129" w:name="wp1152915"/>
      <w:bookmarkStart w:id="130" w:name="wp1152917"/>
      <w:bookmarkStart w:id="131" w:name="wp1152919"/>
      <w:bookmarkStart w:id="132" w:name="wp1152921"/>
      <w:bookmarkStart w:id="133" w:name="wp1152923"/>
      <w:bookmarkStart w:id="134" w:name="wp1152925"/>
      <w:bookmarkStart w:id="135" w:name="wp1152927"/>
      <w:bookmarkStart w:id="136" w:name="wp1152929"/>
      <w:bookmarkStart w:id="137" w:name="wp1152931"/>
      <w:bookmarkStart w:id="138" w:name="wp1152933"/>
      <w:bookmarkStart w:id="139" w:name="wp1152935"/>
      <w:bookmarkStart w:id="140" w:name="wp1154607"/>
      <w:bookmarkStart w:id="141" w:name="wp1154558"/>
      <w:bookmarkStart w:id="142" w:name="wp1154567"/>
      <w:bookmarkStart w:id="143" w:name="wp1154569"/>
      <w:bookmarkStart w:id="144" w:name="wp1152943"/>
      <w:bookmarkStart w:id="145" w:name="wp1152945"/>
      <w:bookmarkStart w:id="146" w:name="wp1152947"/>
      <w:bookmarkStart w:id="147" w:name="wp1154648"/>
      <w:bookmarkStart w:id="148" w:name="wp1152949"/>
      <w:bookmarkStart w:id="149" w:name="wp1152951"/>
      <w:bookmarkStart w:id="150" w:name="wp1152953"/>
      <w:bookmarkStart w:id="151" w:name="wp1152955"/>
      <w:bookmarkStart w:id="152" w:name="wp1154706"/>
      <w:bookmarkStart w:id="153" w:name="wp1152957"/>
      <w:bookmarkStart w:id="154" w:name="wp1152959"/>
      <w:bookmarkStart w:id="155" w:name="wp1152961"/>
      <w:bookmarkStart w:id="156" w:name="wp1152963"/>
      <w:bookmarkStart w:id="157" w:name="wp1152965"/>
      <w:bookmarkStart w:id="158" w:name="wp1152967"/>
      <w:bookmarkStart w:id="159" w:name="wp1152969"/>
      <w:bookmarkStart w:id="160" w:name="wp1152971"/>
      <w:bookmarkStart w:id="161" w:name="wp1152973"/>
      <w:bookmarkStart w:id="162" w:name="wp1152975"/>
      <w:bookmarkStart w:id="163" w:name="wp1152977"/>
      <w:bookmarkStart w:id="164" w:name="wp1152979"/>
      <w:bookmarkStart w:id="165" w:name="wp1152981"/>
      <w:bookmarkStart w:id="166" w:name="wp1154803"/>
      <w:bookmarkStart w:id="167" w:name="wp1154814"/>
      <w:bookmarkStart w:id="168" w:name="wp1152983"/>
      <w:bookmarkStart w:id="169" w:name="wp1152985"/>
      <w:bookmarkStart w:id="170" w:name="wp1152987"/>
      <w:bookmarkStart w:id="171" w:name="wp1152989"/>
      <w:bookmarkStart w:id="172" w:name="wp1152991"/>
      <w:bookmarkStart w:id="173" w:name="wp1152993"/>
      <w:bookmarkStart w:id="174" w:name="wp1152995"/>
      <w:bookmarkStart w:id="175" w:name="wp1152997"/>
      <w:bookmarkStart w:id="176" w:name="wp1152999"/>
      <w:bookmarkStart w:id="177" w:name="wp1154876"/>
      <w:bookmarkStart w:id="178" w:name="wp1153001"/>
      <w:bookmarkStart w:id="179" w:name="wp1153003"/>
      <w:bookmarkStart w:id="180" w:name="wp1153005"/>
      <w:bookmarkStart w:id="181" w:name="wp1153007"/>
      <w:bookmarkStart w:id="182" w:name="wp1153009"/>
      <w:bookmarkStart w:id="183" w:name="wp1154940"/>
      <w:bookmarkStart w:id="184" w:name="wp1153011"/>
      <w:bookmarkStart w:id="185" w:name="wp1153013"/>
      <w:bookmarkStart w:id="186" w:name="wp1153015"/>
      <w:bookmarkStart w:id="187" w:name="wp1153017"/>
      <w:bookmarkStart w:id="188" w:name="wp1153019"/>
      <w:bookmarkStart w:id="189" w:name="wp1153021"/>
      <w:bookmarkStart w:id="190" w:name="wp1153023"/>
      <w:bookmarkStart w:id="191" w:name="wp1153025"/>
      <w:bookmarkStart w:id="192" w:name="wp1153027"/>
      <w:bookmarkStart w:id="193" w:name="wp1153029"/>
      <w:bookmarkStart w:id="194" w:name="wp1153031"/>
      <w:bookmarkStart w:id="195" w:name="wp1153033"/>
      <w:bookmarkStart w:id="196" w:name="wp1153035"/>
      <w:bookmarkStart w:id="197" w:name="wp1153037"/>
      <w:bookmarkStart w:id="198" w:name="wp1153039"/>
      <w:bookmarkStart w:id="199" w:name="wp1153041"/>
      <w:bookmarkStart w:id="200" w:name="wp1153043"/>
      <w:bookmarkStart w:id="201" w:name="wp1153045"/>
      <w:bookmarkStart w:id="202" w:name="wp1153047"/>
      <w:bookmarkStart w:id="203" w:name="wp1153049"/>
      <w:bookmarkStart w:id="204" w:name="wp1153051"/>
      <w:bookmarkStart w:id="205" w:name="wp1153053"/>
      <w:bookmarkStart w:id="206" w:name="wp1155108"/>
      <w:bookmarkStart w:id="207" w:name="wp1153055"/>
      <w:bookmarkStart w:id="208" w:name="wp1153057"/>
      <w:bookmarkStart w:id="209" w:name="wp1155128"/>
      <w:bookmarkStart w:id="210" w:name="wp1153059"/>
      <w:bookmarkStart w:id="211" w:name="wp1153061"/>
      <w:bookmarkStart w:id="212" w:name="wp1153063"/>
      <w:bookmarkStart w:id="213" w:name="wp1153065"/>
      <w:bookmarkStart w:id="214" w:name="wp1153067"/>
      <w:bookmarkStart w:id="215" w:name="wp1155184"/>
      <w:bookmarkStart w:id="216" w:name="wp1153069"/>
      <w:bookmarkStart w:id="217" w:name="wp1153071"/>
      <w:bookmarkStart w:id="218" w:name="wp1153073"/>
      <w:bookmarkStart w:id="219" w:name="wp1155235"/>
      <w:bookmarkStart w:id="220" w:name="wp1153077"/>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E02F21">
        <w:rPr>
          <w:rFonts w:ascii="Calibri" w:hAnsi="Calibri"/>
          <w:color w:val="000000"/>
          <w:sz w:val="16"/>
          <w:szCs w:val="16"/>
        </w:rPr>
        <w:t>(</w:t>
      </w:r>
      <w:r>
        <w:rPr>
          <w:rFonts w:ascii="Calibri" w:hAnsi="Calibri"/>
          <w:color w:val="000000"/>
          <w:sz w:val="16"/>
          <w:szCs w:val="16"/>
        </w:rPr>
        <w:t>E</w:t>
      </w:r>
      <w:r w:rsidRPr="00E02F21">
        <w:rPr>
          <w:rFonts w:ascii="Calibri" w:hAnsi="Calibri"/>
          <w:color w:val="000000"/>
          <w:sz w:val="16"/>
          <w:szCs w:val="16"/>
        </w:rPr>
        <w:t>nd)</w:t>
      </w:r>
    </w:p>
    <w:p w:rsidR="00050954" w:rsidRDefault="00050954" w:rsidP="00050954">
      <w:pPr>
        <w:jc w:val="center"/>
        <w:rPr>
          <w:rFonts w:ascii="Calibri" w:hAnsi="Calibri"/>
          <w:color w:val="000000"/>
          <w:sz w:val="16"/>
          <w:szCs w:val="16"/>
        </w:rPr>
      </w:pPr>
    </w:p>
    <w:p w:rsidR="00050954" w:rsidRPr="00E02F21" w:rsidRDefault="00050954" w:rsidP="00050954">
      <w:pPr>
        <w:jc w:val="center"/>
        <w:rPr>
          <w:rFonts w:ascii="Calibri" w:hAnsi="Calibri"/>
          <w:color w:val="000000"/>
          <w:sz w:val="16"/>
          <w:szCs w:val="16"/>
        </w:rPr>
      </w:pPr>
    </w:p>
    <w:p w:rsidR="00050954" w:rsidRDefault="00050954"/>
    <w:sectPr w:rsidR="00050954" w:rsidSect="00050954">
      <w:headerReference w:type="default" r:id="rId19"/>
      <w:footerReference w:type="default" r:id="rId20"/>
      <w:headerReference w:type="first" r:id="rId21"/>
      <w:footerReference w:type="first" r:id="rId22"/>
      <w:pgSz w:w="12240" w:h="15840" w:code="1"/>
      <w:pgMar w:top="1980" w:right="720" w:bottom="720" w:left="720" w:header="180"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EB6" w:rsidRDefault="00237EB6" w:rsidP="00A715B8">
      <w:r>
        <w:separator/>
      </w:r>
    </w:p>
  </w:endnote>
  <w:endnote w:type="continuationSeparator" w:id="0">
    <w:p w:rsidR="00237EB6" w:rsidRDefault="00237EB6" w:rsidP="00A71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Helvetica-Normal">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A66" w:rsidRPr="002F33A9" w:rsidRDefault="00900A66" w:rsidP="00050954">
    <w:pPr>
      <w:pStyle w:val="Footer"/>
      <w:tabs>
        <w:tab w:val="clear" w:pos="8640"/>
        <w:tab w:val="right" w:pos="10710"/>
      </w:tabs>
      <w:rPr>
        <w:rStyle w:val="PageNumber"/>
        <w:color w:val="000000"/>
        <w:sz w:val="18"/>
        <w:szCs w:val="18"/>
      </w:rPr>
    </w:pPr>
    <w:r w:rsidRPr="002F33A9">
      <w:rPr>
        <w:rStyle w:val="PageNumber"/>
        <w:color w:val="000000"/>
        <w:sz w:val="18"/>
        <w:szCs w:val="18"/>
      </w:rPr>
      <w:tab/>
      <w:t xml:space="preserve">                                             </w:t>
    </w:r>
    <w:r w:rsidRPr="002F33A9">
      <w:rPr>
        <w:rStyle w:val="PageNumber"/>
        <w:b/>
        <w:color w:val="000000"/>
        <w:sz w:val="18"/>
        <w:szCs w:val="18"/>
      </w:rPr>
      <w:fldChar w:fldCharType="begin"/>
    </w:r>
    <w:r w:rsidRPr="002F33A9">
      <w:rPr>
        <w:rStyle w:val="PageNumber"/>
        <w:b/>
        <w:color w:val="000000"/>
        <w:sz w:val="18"/>
        <w:szCs w:val="18"/>
      </w:rPr>
      <w:instrText xml:space="preserve"> PAGE </w:instrText>
    </w:r>
    <w:r w:rsidRPr="002F33A9">
      <w:rPr>
        <w:rStyle w:val="PageNumber"/>
        <w:b/>
        <w:color w:val="000000"/>
        <w:sz w:val="18"/>
        <w:szCs w:val="18"/>
      </w:rPr>
      <w:fldChar w:fldCharType="separate"/>
    </w:r>
    <w:r w:rsidR="008752E1">
      <w:rPr>
        <w:rStyle w:val="PageNumber"/>
        <w:b/>
        <w:noProof/>
        <w:color w:val="000000"/>
        <w:sz w:val="18"/>
        <w:szCs w:val="18"/>
      </w:rPr>
      <w:t>1</w:t>
    </w:r>
    <w:r w:rsidRPr="002F33A9">
      <w:rPr>
        <w:rStyle w:val="PageNumber"/>
        <w:b/>
        <w:color w:val="000000"/>
        <w:sz w:val="18"/>
        <w:szCs w:val="18"/>
      </w:rPr>
      <w:fldChar w:fldCharType="end"/>
    </w:r>
    <w:r w:rsidRPr="002F33A9">
      <w:rPr>
        <w:rStyle w:val="PageNumber"/>
        <w:b/>
        <w:color w:val="000000"/>
        <w:sz w:val="18"/>
        <w:szCs w:val="18"/>
      </w:rPr>
      <w:t xml:space="preserve"> of </w:t>
    </w:r>
    <w:r w:rsidRPr="002F33A9">
      <w:rPr>
        <w:rStyle w:val="PageNumber"/>
        <w:b/>
        <w:color w:val="000000"/>
        <w:sz w:val="18"/>
        <w:szCs w:val="18"/>
      </w:rPr>
      <w:fldChar w:fldCharType="begin"/>
    </w:r>
    <w:r w:rsidRPr="002F33A9">
      <w:rPr>
        <w:rStyle w:val="PageNumber"/>
        <w:b/>
        <w:color w:val="000000"/>
        <w:sz w:val="18"/>
        <w:szCs w:val="18"/>
      </w:rPr>
      <w:instrText xml:space="preserve"> NUMPAGES </w:instrText>
    </w:r>
    <w:r w:rsidRPr="002F33A9">
      <w:rPr>
        <w:rStyle w:val="PageNumber"/>
        <w:b/>
        <w:color w:val="000000"/>
        <w:sz w:val="18"/>
        <w:szCs w:val="18"/>
      </w:rPr>
      <w:fldChar w:fldCharType="separate"/>
    </w:r>
    <w:r w:rsidR="008752E1">
      <w:rPr>
        <w:rStyle w:val="PageNumber"/>
        <w:b/>
        <w:noProof/>
        <w:color w:val="000000"/>
        <w:sz w:val="18"/>
        <w:szCs w:val="18"/>
      </w:rPr>
      <w:t>21</w:t>
    </w:r>
    <w:r w:rsidRPr="002F33A9">
      <w:rPr>
        <w:rStyle w:val="PageNumber"/>
        <w:b/>
        <w:color w:val="000000"/>
        <w:sz w:val="18"/>
        <w:szCs w:val="18"/>
      </w:rPr>
      <w:fldChar w:fldCharType="end"/>
    </w:r>
    <w:r w:rsidRPr="002F33A9">
      <w:rPr>
        <w:rStyle w:val="PageNumber"/>
        <w:color w:val="000000"/>
        <w:sz w:val="18"/>
        <w:szCs w:val="18"/>
      </w:rPr>
      <w:t xml:space="preserve">                          </w:t>
    </w:r>
  </w:p>
  <w:p w:rsidR="00900A66" w:rsidRPr="00BB503C" w:rsidRDefault="00900A66" w:rsidP="00AD2499">
    <w:pPr>
      <w:pStyle w:val="Footer"/>
      <w:tabs>
        <w:tab w:val="clear" w:pos="8640"/>
        <w:tab w:val="center" w:pos="5400"/>
        <w:tab w:val="left" w:pos="7530"/>
        <w:tab w:val="right" w:pos="10710"/>
      </w:tabs>
      <w:jc w:val="center"/>
      <w:rPr>
        <w:rStyle w:val="PageNumber"/>
        <w:color w:val="00000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A66" w:rsidRDefault="00900A66">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900A66" w:rsidRDefault="00900A66">
    <w:pPr>
      <w:pStyle w:val="Footer"/>
      <w:jc w:val="right"/>
      <w:rPr>
        <w:sz w:val="18"/>
      </w:rPr>
    </w:pPr>
    <w:r>
      <w:rPr>
        <w:snapToGrid w:val="0"/>
        <w:sz w:val="18"/>
      </w:rPr>
      <w:fldChar w:fldCharType="begin"/>
    </w:r>
    <w:r>
      <w:rPr>
        <w:snapToGrid w:val="0"/>
        <w:sz w:val="18"/>
      </w:rPr>
      <w:instrText xml:space="preserve"> FILENAME </w:instrText>
    </w:r>
    <w:r>
      <w:rPr>
        <w:snapToGrid w:val="0"/>
        <w:sz w:val="18"/>
      </w:rPr>
      <w:fldChar w:fldCharType="separate"/>
    </w:r>
    <w:r>
      <w:rPr>
        <w:noProof/>
        <w:snapToGrid w:val="0"/>
        <w:sz w:val="18"/>
      </w:rPr>
      <w:t>11.3.15, Omnibus IX, Draft Part 2 Ts and Cs for legal review.docx</w:t>
    </w:r>
    <w:r>
      <w:rPr>
        <w:snapToGrid w:val="0"/>
        <w:sz w:val="18"/>
      </w:rPr>
      <w:fldChar w:fldCharType="end"/>
    </w:r>
  </w:p>
  <w:p w:rsidR="00900A66" w:rsidRDefault="00900A66">
    <w:pPr>
      <w:pStyle w:val="Footer"/>
      <w:jc w:val="right"/>
      <w:rPr>
        <w:sz w:val="18"/>
      </w:rPr>
    </w:pPr>
    <w:r>
      <w:rPr>
        <w:sz w:val="18"/>
      </w:rPr>
      <w:fldChar w:fldCharType="begin"/>
    </w:r>
    <w:r>
      <w:rPr>
        <w:sz w:val="18"/>
      </w:rPr>
      <w:instrText xml:space="preserve"> DATE \@ "MM/dd/yy" </w:instrText>
    </w:r>
    <w:r>
      <w:rPr>
        <w:sz w:val="18"/>
      </w:rPr>
      <w:fldChar w:fldCharType="separate"/>
    </w:r>
    <w:ins w:id="221" w:author="Alicia K. Fusaro" w:date="2018-03-16T09:03:00Z">
      <w:r w:rsidR="008752E1">
        <w:rPr>
          <w:noProof/>
          <w:sz w:val="18"/>
        </w:rPr>
        <w:t>03/16/18</w:t>
      </w:r>
    </w:ins>
    <w:del w:id="222" w:author="Alicia K. Fusaro" w:date="2018-03-16T09:03:00Z">
      <w:r w:rsidR="000D5BF4" w:rsidDel="008752E1">
        <w:rPr>
          <w:noProof/>
          <w:sz w:val="18"/>
        </w:rPr>
        <w:delText>03/14/18</w:delText>
      </w:r>
    </w:del>
    <w:r>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EB6" w:rsidRDefault="00237EB6" w:rsidP="00A715B8">
      <w:r>
        <w:separator/>
      </w:r>
    </w:p>
  </w:footnote>
  <w:footnote w:type="continuationSeparator" w:id="0">
    <w:p w:rsidR="00237EB6" w:rsidRDefault="00237EB6" w:rsidP="00A71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A66" w:rsidRDefault="00900A66" w:rsidP="00050954">
    <w:pPr>
      <w:pStyle w:val="Header"/>
      <w:rPr>
        <w:b/>
      </w:rPr>
    </w:pPr>
    <w:r>
      <w:rPr>
        <w:b/>
        <w:noProof/>
        <w:sz w:val="20"/>
      </w:rPr>
      <mc:AlternateContent>
        <mc:Choice Requires="wps">
          <w:drawing>
            <wp:anchor distT="0" distB="0" distL="114300" distR="114300" simplePos="0" relativeHeight="251659264" behindDoc="0" locked="0" layoutInCell="1" allowOverlap="1" wp14:anchorId="46F226B1" wp14:editId="52C32EBD">
              <wp:simplePos x="0" y="0"/>
              <wp:positionH relativeFrom="column">
                <wp:posOffset>1672876</wp:posOffset>
              </wp:positionH>
              <wp:positionV relativeFrom="paragraph">
                <wp:posOffset>112979</wp:posOffset>
              </wp:positionV>
              <wp:extent cx="4873277" cy="914400"/>
              <wp:effectExtent l="0" t="0" r="2286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3277" cy="914400"/>
                      </a:xfrm>
                      <a:prstGeom prst="rect">
                        <a:avLst/>
                      </a:prstGeom>
                      <a:solidFill>
                        <a:srgbClr val="FFFFFF"/>
                      </a:solidFill>
                      <a:ln w="9525">
                        <a:solidFill>
                          <a:srgbClr val="000000"/>
                        </a:solidFill>
                        <a:miter lim="800000"/>
                        <a:headEnd/>
                        <a:tailEnd/>
                      </a:ln>
                    </wps:spPr>
                    <wps:txbx>
                      <w:txbxContent>
                        <w:p w:rsidR="00900A66" w:rsidRPr="00593995" w:rsidRDefault="00900A66" w:rsidP="00050954">
                          <w:pPr>
                            <w:jc w:val="center"/>
                            <w:rPr>
                              <w:rFonts w:ascii="Helvetica-Normal" w:hAnsi="Helvetica-Normal"/>
                              <w:b/>
                              <w:sz w:val="20"/>
                            </w:rPr>
                          </w:pPr>
                          <w:r w:rsidRPr="00593995">
                            <w:rPr>
                              <w:rFonts w:ascii="Helvetica-Normal" w:hAnsi="Helvetica-Normal"/>
                              <w:b/>
                              <w:sz w:val="20"/>
                            </w:rPr>
                            <w:t>ELECTRIC BOAT CORPORATION</w:t>
                          </w:r>
                        </w:p>
                        <w:p w:rsidR="00900A66" w:rsidRPr="00593995" w:rsidRDefault="00900A66" w:rsidP="00050954">
                          <w:pPr>
                            <w:jc w:val="center"/>
                            <w:rPr>
                              <w:rFonts w:ascii="Helvetica-Normal" w:hAnsi="Helvetica-Normal"/>
                              <w:b/>
                              <w:sz w:val="20"/>
                            </w:rPr>
                          </w:pPr>
                          <w:r w:rsidRPr="00593995">
                            <w:rPr>
                              <w:rFonts w:ascii="Helvetica-Normal" w:hAnsi="Helvetica-Normal"/>
                              <w:b/>
                              <w:sz w:val="20"/>
                            </w:rPr>
                            <w:t>TERMS AND CONDITIONS</w:t>
                          </w:r>
                        </w:p>
                        <w:p w:rsidR="00900A66" w:rsidRPr="00593995" w:rsidRDefault="00900A66" w:rsidP="00050954">
                          <w:pPr>
                            <w:jc w:val="center"/>
                            <w:rPr>
                              <w:rFonts w:ascii="Helvetica-Normal" w:hAnsi="Helvetica-Normal"/>
                              <w:b/>
                              <w:color w:val="000000"/>
                              <w:sz w:val="20"/>
                            </w:rPr>
                          </w:pPr>
                          <w:r w:rsidRPr="00593995">
                            <w:rPr>
                              <w:rFonts w:ascii="Helvetica-Normal" w:hAnsi="Helvetica-Normal"/>
                              <w:b/>
                              <w:color w:val="000000"/>
                              <w:sz w:val="20"/>
                            </w:rPr>
                            <w:t>No. EB-O-IX Rev 0 (</w:t>
                          </w:r>
                          <w:r>
                            <w:rPr>
                              <w:rFonts w:ascii="Helvetica-Normal" w:hAnsi="Helvetica-Normal"/>
                              <w:b/>
                              <w:color w:val="000000"/>
                              <w:sz w:val="20"/>
                            </w:rPr>
                            <w:t>Feb</w:t>
                          </w:r>
                          <w:r w:rsidRPr="00593995">
                            <w:rPr>
                              <w:rFonts w:ascii="Helvetica-Normal" w:hAnsi="Helvetica-Normal"/>
                              <w:b/>
                              <w:color w:val="000000"/>
                              <w:sz w:val="20"/>
                            </w:rPr>
                            <w:t xml:space="preserve"> 201</w:t>
                          </w:r>
                          <w:r>
                            <w:rPr>
                              <w:rFonts w:ascii="Helvetica-Normal" w:hAnsi="Helvetica-Normal"/>
                              <w:b/>
                              <w:color w:val="000000"/>
                              <w:sz w:val="20"/>
                            </w:rPr>
                            <w:t>6</w:t>
                          </w:r>
                          <w:r w:rsidRPr="00593995">
                            <w:rPr>
                              <w:rFonts w:ascii="Helvetica-Normal" w:hAnsi="Helvetica-Normal"/>
                              <w:b/>
                              <w:color w:val="000000"/>
                              <w:sz w:val="20"/>
                            </w:rPr>
                            <w:t>)</w:t>
                          </w:r>
                        </w:p>
                        <w:p w:rsidR="00900A66" w:rsidRPr="00900A66" w:rsidRDefault="00900A66" w:rsidP="00050954">
                          <w:pPr>
                            <w:jc w:val="center"/>
                            <w:rPr>
                              <w:rFonts w:ascii="Helvetica-Normal" w:hAnsi="Helvetica-Normal"/>
                              <w:b/>
                              <w:color w:val="FF0000"/>
                              <w:sz w:val="20"/>
                              <w:u w:val="single"/>
                            </w:rPr>
                          </w:pPr>
                          <w:r w:rsidRPr="00900A66">
                            <w:rPr>
                              <w:rFonts w:ascii="Helvetica-Normal" w:hAnsi="Helvetica-Normal"/>
                              <w:b/>
                              <w:color w:val="FF0000"/>
                              <w:sz w:val="20"/>
                              <w:u w:val="single"/>
                            </w:rPr>
                            <w:t>To be used in conjunction with EB-2NC Non-Commercial Terms and Conditions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31.7pt;margin-top:8.9pt;width:383.7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">
              <v:textbox>
                <w:txbxContent>
                  <w:p w:rsidR="00900A66" w:rsidRPr="00593995" w:rsidRDefault="00900A66" w:rsidP="00050954">
                    <w:pPr>
                      <w:jc w:val="center"/>
                      <w:rPr>
                        <w:rFonts w:ascii="Helvetica-Normal" w:hAnsi="Helvetica-Normal"/>
                        <w:b/>
                        <w:sz w:val="20"/>
                      </w:rPr>
                    </w:pPr>
                    <w:r w:rsidRPr="00593995">
                      <w:rPr>
                        <w:rFonts w:ascii="Helvetica-Normal" w:hAnsi="Helvetica-Normal"/>
                        <w:b/>
                        <w:sz w:val="20"/>
                      </w:rPr>
                      <w:t>ELECTRIC BOAT CORPORATION</w:t>
                    </w:r>
                  </w:p>
                  <w:p w:rsidR="00900A66" w:rsidRPr="00593995" w:rsidRDefault="00900A66" w:rsidP="00050954">
                    <w:pPr>
                      <w:jc w:val="center"/>
                      <w:rPr>
                        <w:rFonts w:ascii="Helvetica-Normal" w:hAnsi="Helvetica-Normal"/>
                        <w:b/>
                        <w:sz w:val="20"/>
                      </w:rPr>
                    </w:pPr>
                    <w:r w:rsidRPr="00593995">
                      <w:rPr>
                        <w:rFonts w:ascii="Helvetica-Normal" w:hAnsi="Helvetica-Normal"/>
                        <w:b/>
                        <w:sz w:val="20"/>
                      </w:rPr>
                      <w:t>TERMS AND CONDITIONS</w:t>
                    </w:r>
                  </w:p>
                  <w:p w:rsidR="00900A66" w:rsidRPr="00593995" w:rsidRDefault="00900A66" w:rsidP="00050954">
                    <w:pPr>
                      <w:jc w:val="center"/>
                      <w:rPr>
                        <w:rFonts w:ascii="Helvetica-Normal" w:hAnsi="Helvetica-Normal"/>
                        <w:b/>
                        <w:color w:val="000000"/>
                        <w:sz w:val="20"/>
                      </w:rPr>
                    </w:pPr>
                    <w:r w:rsidRPr="00593995">
                      <w:rPr>
                        <w:rFonts w:ascii="Helvetica-Normal" w:hAnsi="Helvetica-Normal"/>
                        <w:b/>
                        <w:color w:val="000000"/>
                        <w:sz w:val="20"/>
                      </w:rPr>
                      <w:t>No. EB-O-IX Rev 0 (</w:t>
                    </w:r>
                    <w:r>
                      <w:rPr>
                        <w:rFonts w:ascii="Helvetica-Normal" w:hAnsi="Helvetica-Normal"/>
                        <w:b/>
                        <w:color w:val="000000"/>
                        <w:sz w:val="20"/>
                      </w:rPr>
                      <w:t>Feb</w:t>
                    </w:r>
                    <w:r w:rsidRPr="00593995">
                      <w:rPr>
                        <w:rFonts w:ascii="Helvetica-Normal" w:hAnsi="Helvetica-Normal"/>
                        <w:b/>
                        <w:color w:val="000000"/>
                        <w:sz w:val="20"/>
                      </w:rPr>
                      <w:t xml:space="preserve"> 201</w:t>
                    </w:r>
                    <w:r>
                      <w:rPr>
                        <w:rFonts w:ascii="Helvetica-Normal" w:hAnsi="Helvetica-Normal"/>
                        <w:b/>
                        <w:color w:val="000000"/>
                        <w:sz w:val="20"/>
                      </w:rPr>
                      <w:t>6</w:t>
                    </w:r>
                    <w:r w:rsidRPr="00593995">
                      <w:rPr>
                        <w:rFonts w:ascii="Helvetica-Normal" w:hAnsi="Helvetica-Normal"/>
                        <w:b/>
                        <w:color w:val="000000"/>
                        <w:sz w:val="20"/>
                      </w:rPr>
                      <w:t>)</w:t>
                    </w:r>
                  </w:p>
                  <w:p w:rsidR="00900A66" w:rsidRPr="00900A66" w:rsidRDefault="00900A66" w:rsidP="00050954">
                    <w:pPr>
                      <w:jc w:val="center"/>
                      <w:rPr>
                        <w:rFonts w:ascii="Helvetica-Normal" w:hAnsi="Helvetica-Normal"/>
                        <w:b/>
                        <w:color w:val="FF0000"/>
                        <w:sz w:val="20"/>
                        <w:u w:val="single"/>
                      </w:rPr>
                    </w:pPr>
                    <w:r w:rsidRPr="00900A66">
                      <w:rPr>
                        <w:rFonts w:ascii="Helvetica-Normal" w:hAnsi="Helvetica-Normal"/>
                        <w:b/>
                        <w:color w:val="FF0000"/>
                        <w:sz w:val="20"/>
                        <w:u w:val="single"/>
                      </w:rPr>
                      <w:t>To be used in conjunction with EB-2NC Non-Commercial Terms and Conditions</w:t>
                    </w:r>
                  </w:p>
                </w:txbxContent>
              </v:textbox>
            </v:shape>
          </w:pict>
        </mc:Fallback>
      </mc:AlternateContent>
    </w:r>
  </w:p>
  <w:p w:rsidR="00900A66" w:rsidRPr="00DD20D2" w:rsidRDefault="00900A66">
    <w:pPr>
      <w:rPr>
        <w:b/>
        <w:sz w:val="20"/>
      </w:rPr>
    </w:pPr>
    <w:r>
      <w:rPr>
        <w:b/>
        <w:sz w:val="20"/>
      </w:rPr>
      <w:t>EB-O-IX Rev 0 (Feb 2016)</w:t>
    </w:r>
  </w:p>
  <w:p w:rsidR="00900A66" w:rsidRPr="007C5A5C" w:rsidRDefault="00900A66" w:rsidP="00050954">
    <w:pPr>
      <w:pStyle w:val="Body"/>
      <w:ind w:left="893" w:hanging="893"/>
      <w:rPr>
        <w:sz w:val="18"/>
        <w:szCs w:val="18"/>
      </w:rPr>
    </w:pPr>
    <w:r>
      <w:rPr>
        <w:sz w:val="18"/>
        <w:szCs w:val="18"/>
      </w:rPr>
      <w:t>E</w:t>
    </w:r>
    <w:r w:rsidRPr="007C5A5C">
      <w:rPr>
        <w:sz w:val="18"/>
        <w:szCs w:val="18"/>
      </w:rPr>
      <w:t>lectric Boat Corporation</w:t>
    </w:r>
    <w:r>
      <w:rPr>
        <w:sz w:val="18"/>
        <w:szCs w:val="18"/>
      </w:rPr>
      <w:tab/>
    </w:r>
    <w:r>
      <w:rPr>
        <w:sz w:val="18"/>
        <w:szCs w:val="18"/>
      </w:rPr>
      <w:tab/>
    </w:r>
    <w:r>
      <w:rPr>
        <w:sz w:val="18"/>
        <w:szCs w:val="18"/>
      </w:rPr>
      <w:tab/>
    </w:r>
    <w:r>
      <w:rPr>
        <w:sz w:val="18"/>
        <w:szCs w:val="18"/>
      </w:rPr>
      <w:tab/>
    </w:r>
    <w:r>
      <w:rPr>
        <w:sz w:val="18"/>
        <w:szCs w:val="18"/>
      </w:rPr>
      <w:tab/>
    </w:r>
  </w:p>
  <w:p w:rsidR="00900A66" w:rsidRPr="007C5A5C" w:rsidRDefault="00900A66" w:rsidP="00050954">
    <w:pPr>
      <w:pStyle w:val="Body"/>
      <w:ind w:left="893" w:hanging="893"/>
      <w:rPr>
        <w:sz w:val="18"/>
        <w:szCs w:val="18"/>
      </w:rPr>
    </w:pPr>
    <w:r w:rsidRPr="007C5A5C">
      <w:rPr>
        <w:sz w:val="18"/>
        <w:szCs w:val="18"/>
      </w:rPr>
      <w:t>75 Eastern Point Road</w:t>
    </w:r>
    <w:r>
      <w:rPr>
        <w:sz w:val="18"/>
        <w:szCs w:val="18"/>
      </w:rPr>
      <w:tab/>
    </w:r>
    <w:r>
      <w:rPr>
        <w:sz w:val="18"/>
        <w:szCs w:val="18"/>
      </w:rPr>
      <w:tab/>
    </w:r>
    <w:r>
      <w:rPr>
        <w:sz w:val="18"/>
        <w:szCs w:val="18"/>
      </w:rPr>
      <w:tab/>
    </w:r>
    <w:r>
      <w:rPr>
        <w:sz w:val="18"/>
        <w:szCs w:val="18"/>
      </w:rPr>
      <w:tab/>
    </w:r>
    <w:r>
      <w:rPr>
        <w:sz w:val="18"/>
        <w:szCs w:val="18"/>
      </w:rPr>
      <w:tab/>
    </w:r>
  </w:p>
  <w:p w:rsidR="00900A66" w:rsidRDefault="00900A66" w:rsidP="00050954">
    <w:pPr>
      <w:pStyle w:val="Header"/>
    </w:pPr>
    <w:r w:rsidRPr="007C5A5C">
      <w:rPr>
        <w:sz w:val="18"/>
        <w:szCs w:val="18"/>
      </w:rPr>
      <w:t>Groton, CT 06340</w:t>
    </w:r>
    <w:r>
      <w:rPr>
        <w:sz w:val="1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A66" w:rsidRDefault="00900A66">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4DE3"/>
    <w:multiLevelType w:val="hybridMultilevel"/>
    <w:tmpl w:val="04BCE73A"/>
    <w:lvl w:ilvl="0" w:tplc="CC185A66">
      <w:start w:val="1"/>
      <w:numFmt w:val="lowerLetter"/>
      <w:lvlText w:val="%1."/>
      <w:lvlJc w:val="left"/>
      <w:pPr>
        <w:ind w:left="32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74E66"/>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2243DC"/>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B3084B"/>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5F3F1F"/>
    <w:multiLevelType w:val="hybridMultilevel"/>
    <w:tmpl w:val="04BCE73A"/>
    <w:lvl w:ilvl="0" w:tplc="CC185A66">
      <w:start w:val="1"/>
      <w:numFmt w:val="lowerLetter"/>
      <w:lvlText w:val="%1."/>
      <w:lvlJc w:val="left"/>
      <w:pPr>
        <w:ind w:left="32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186D10"/>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86606E"/>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744B41"/>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0A4B9F"/>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C83E30"/>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5A60C5"/>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EF2B94"/>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683D0D"/>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6B2D0E"/>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BA4FAE"/>
    <w:multiLevelType w:val="hybridMultilevel"/>
    <w:tmpl w:val="58F2D66A"/>
    <w:lvl w:ilvl="0" w:tplc="043E2DE8">
      <w:start w:val="10"/>
      <w:numFmt w:val="decimal"/>
      <w:lvlText w:val="%1."/>
      <w:lvlJc w:val="left"/>
      <w:pPr>
        <w:ind w:left="360" w:hanging="360"/>
      </w:pPr>
      <w:rPr>
        <w:rFonts w:hint="default"/>
        <w:b w:val="0"/>
        <w:strike w:val="0"/>
        <w:color w:val="auto"/>
      </w:rPr>
    </w:lvl>
    <w:lvl w:ilvl="1" w:tplc="9F68FA5C">
      <w:start w:val="1"/>
      <w:numFmt w:val="lowerLetter"/>
      <w:lvlText w:val="%2."/>
      <w:lvlJc w:val="left"/>
      <w:pPr>
        <w:ind w:left="1080" w:hanging="360"/>
      </w:pPr>
      <w:rPr>
        <w:b w:val="0"/>
        <w:color w:val="auto"/>
      </w:rPr>
    </w:lvl>
    <w:lvl w:ilvl="2" w:tplc="3F782F1C">
      <w:start w:val="1"/>
      <w:numFmt w:val="lowerRoman"/>
      <w:lvlText w:val="%3."/>
      <w:lvlJc w:val="right"/>
      <w:pPr>
        <w:ind w:left="1800" w:hanging="180"/>
      </w:pPr>
      <w:rPr>
        <w:b w:val="0"/>
      </w:rPr>
    </w:lvl>
    <w:lvl w:ilvl="3" w:tplc="180A8778">
      <w:start w:val="1"/>
      <w:numFmt w:val="decimal"/>
      <w:lvlText w:val="%4."/>
      <w:lvlJc w:val="left"/>
      <w:pPr>
        <w:ind w:left="2520" w:hanging="360"/>
      </w:pPr>
      <w:rPr>
        <w:b w:val="0"/>
      </w:rPr>
    </w:lvl>
    <w:lvl w:ilvl="4" w:tplc="CC185A66">
      <w:start w:val="1"/>
      <w:numFmt w:val="lowerLetter"/>
      <w:lvlText w:val="%5."/>
      <w:lvlJc w:val="left"/>
      <w:pPr>
        <w:ind w:left="3240" w:hanging="360"/>
      </w:pPr>
      <w:rPr>
        <w:b w:val="0"/>
      </w:rPr>
    </w:lvl>
    <w:lvl w:ilvl="5" w:tplc="40CC21C8">
      <w:start w:val="1"/>
      <w:numFmt w:val="lowerRoman"/>
      <w:lvlText w:val="%6."/>
      <w:lvlJc w:val="right"/>
      <w:pPr>
        <w:ind w:left="3960" w:hanging="180"/>
      </w:pPr>
      <w:rPr>
        <w:b w:val="0"/>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13A07DB"/>
    <w:multiLevelType w:val="hybridMultilevel"/>
    <w:tmpl w:val="04BCE73A"/>
    <w:lvl w:ilvl="0" w:tplc="CC185A66">
      <w:start w:val="1"/>
      <w:numFmt w:val="lowerLetter"/>
      <w:lvlText w:val="%1."/>
      <w:lvlJc w:val="left"/>
      <w:pPr>
        <w:ind w:left="32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16E530D"/>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2B26AD7"/>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42E6893"/>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58C5D5B"/>
    <w:multiLevelType w:val="hybridMultilevel"/>
    <w:tmpl w:val="04BCE73A"/>
    <w:lvl w:ilvl="0" w:tplc="CC185A66">
      <w:start w:val="1"/>
      <w:numFmt w:val="lowerLetter"/>
      <w:lvlText w:val="%1."/>
      <w:lvlJc w:val="left"/>
      <w:pPr>
        <w:ind w:left="32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7665165"/>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9005612"/>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A4E697F"/>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A626A20"/>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B024625"/>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D87013D"/>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E5F5CCB"/>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37332F3"/>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3DF5E10"/>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422759E"/>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5030E9D"/>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5E154E4"/>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6E44244"/>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7093F62"/>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86976C4"/>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99E48A4"/>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9AD097A"/>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A291FB6"/>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CF32267"/>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CFE4E56"/>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D2941FD"/>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D3A3A81"/>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EC46197"/>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ECF6F43"/>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0380099"/>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05B55D7"/>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0C7791A"/>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1425D2A"/>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4305801"/>
    <w:multiLevelType w:val="hybridMultilevel"/>
    <w:tmpl w:val="997A8978"/>
    <w:lvl w:ilvl="0" w:tplc="13365526">
      <w:start w:val="4"/>
      <w:numFmt w:val="decimal"/>
      <w:lvlText w:val="%1."/>
      <w:lvlJc w:val="left"/>
      <w:pPr>
        <w:ind w:left="360" w:hanging="360"/>
      </w:pPr>
      <w:rPr>
        <w:rFonts w:hint="default"/>
        <w:b w:val="0"/>
        <w:strike w:val="0"/>
      </w:rPr>
    </w:lvl>
    <w:lvl w:ilvl="1" w:tplc="A0A68104">
      <w:start w:val="1"/>
      <w:numFmt w:val="lowerLetter"/>
      <w:lvlText w:val="%2."/>
      <w:lvlJc w:val="left"/>
      <w:pPr>
        <w:ind w:left="1080" w:hanging="360"/>
      </w:pPr>
      <w:rPr>
        <w:b w:val="0"/>
        <w:strike w:val="0"/>
      </w:rPr>
    </w:lvl>
    <w:lvl w:ilvl="2" w:tplc="B1D26C42">
      <w:start w:val="1"/>
      <w:numFmt w:val="decimal"/>
      <w:lvlText w:val="(%3)"/>
      <w:lvlJc w:val="left"/>
      <w:pPr>
        <w:ind w:left="1980" w:hanging="360"/>
      </w:pPr>
      <w:rPr>
        <w:rFonts w:hint="default"/>
        <w:strike w:val="0"/>
      </w:rPr>
    </w:lvl>
    <w:lvl w:ilvl="3" w:tplc="C3983830">
      <w:start w:val="1"/>
      <w:numFmt w:val="lowerRoman"/>
      <w:lvlText w:val="%4."/>
      <w:lvlJc w:val="left"/>
      <w:pPr>
        <w:ind w:left="2880" w:hanging="720"/>
      </w:pPr>
      <w:rPr>
        <w:rFonts w:hint="default"/>
        <w:strike w:val="0"/>
      </w:rPr>
    </w:lvl>
    <w:lvl w:ilvl="4" w:tplc="5BC27830">
      <w:start w:val="1"/>
      <w:numFmt w:val="lowerLetter"/>
      <w:lvlText w:val="%5."/>
      <w:lvlJc w:val="left"/>
      <w:pPr>
        <w:ind w:left="3240" w:hanging="360"/>
      </w:pPr>
      <w:rPr>
        <w:strike w:val="0"/>
        <w:color w:val="auto"/>
        <w:u w:val="none"/>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37BC775E"/>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B3648C2"/>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C7C1904"/>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E9F22E7"/>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1581395"/>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2CF4FE1"/>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3972D62"/>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737558D"/>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9D10942"/>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9DF3C5B"/>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A0C6FE6"/>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A9865F8"/>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B776985"/>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13F2101"/>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28F0962"/>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6036EE8"/>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6AB2FDA"/>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8782CF6"/>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87F3E9C"/>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8AA3E2F"/>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8ED4C51"/>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B6B5D7A"/>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1833784"/>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1A65E9A"/>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2570120"/>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2D717EB"/>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790524E"/>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88B582C"/>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B277A58"/>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B572922"/>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CF96C54"/>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EE2231C"/>
    <w:multiLevelType w:val="hybridMultilevel"/>
    <w:tmpl w:val="84D42B6E"/>
    <w:lvl w:ilvl="0" w:tplc="5FCA42DA">
      <w:start w:val="1"/>
      <w:numFmt w:val="decimal"/>
      <w:lvlText w:val="%1."/>
      <w:lvlJc w:val="left"/>
      <w:pPr>
        <w:ind w:left="360" w:hanging="360"/>
      </w:pPr>
      <w:rPr>
        <w:rFonts w:hint="default"/>
        <w:b w:val="0"/>
        <w:color w:val="auto"/>
      </w:rPr>
    </w:lvl>
    <w:lvl w:ilvl="1" w:tplc="02446612">
      <w:start w:val="1"/>
      <w:numFmt w:val="lowerLetter"/>
      <w:lvlText w:val="%2."/>
      <w:lvlJc w:val="left"/>
      <w:pPr>
        <w:ind w:left="1080" w:hanging="360"/>
      </w:pPr>
      <w:rPr>
        <w:b w:val="0"/>
      </w:rPr>
    </w:lvl>
    <w:lvl w:ilvl="2" w:tplc="82B0FB32">
      <w:start w:val="1"/>
      <w:numFmt w:val="lowerRoman"/>
      <w:lvlText w:val="%3."/>
      <w:lvlJc w:val="right"/>
      <w:pPr>
        <w:ind w:left="1800" w:hanging="180"/>
      </w:pPr>
      <w:rPr>
        <w:b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6EFF699A"/>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0581D75"/>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0607410"/>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0703964"/>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0DD2C79"/>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1B62129"/>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5E118BB"/>
    <w:multiLevelType w:val="hybridMultilevel"/>
    <w:tmpl w:val="0C464986"/>
    <w:lvl w:ilvl="0" w:tplc="04090019">
      <w:start w:val="1"/>
      <w:numFmt w:val="low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8">
    <w:nsid w:val="767A7448"/>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70F3B3A"/>
    <w:multiLevelType w:val="hybridMultilevel"/>
    <w:tmpl w:val="04BCE73A"/>
    <w:lvl w:ilvl="0" w:tplc="CC185A66">
      <w:start w:val="1"/>
      <w:numFmt w:val="lowerLetter"/>
      <w:lvlText w:val="%1."/>
      <w:lvlJc w:val="left"/>
      <w:pPr>
        <w:ind w:left="32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E526D38"/>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0"/>
  </w:num>
  <w:num w:numId="2">
    <w:abstractNumId w:val="14"/>
  </w:num>
  <w:num w:numId="3">
    <w:abstractNumId w:val="87"/>
  </w:num>
  <w:num w:numId="4">
    <w:abstractNumId w:val="71"/>
  </w:num>
  <w:num w:numId="5">
    <w:abstractNumId w:val="56"/>
  </w:num>
  <w:num w:numId="6">
    <w:abstractNumId w:val="2"/>
  </w:num>
  <w:num w:numId="7">
    <w:abstractNumId w:val="57"/>
  </w:num>
  <w:num w:numId="8">
    <w:abstractNumId w:val="13"/>
  </w:num>
  <w:num w:numId="9">
    <w:abstractNumId w:val="30"/>
  </w:num>
  <w:num w:numId="10">
    <w:abstractNumId w:val="23"/>
  </w:num>
  <w:num w:numId="11">
    <w:abstractNumId w:val="26"/>
  </w:num>
  <w:num w:numId="12">
    <w:abstractNumId w:val="3"/>
  </w:num>
  <w:num w:numId="13">
    <w:abstractNumId w:val="39"/>
  </w:num>
  <w:num w:numId="14">
    <w:abstractNumId w:val="82"/>
  </w:num>
  <w:num w:numId="15">
    <w:abstractNumId w:val="51"/>
  </w:num>
  <w:num w:numId="16">
    <w:abstractNumId w:val="64"/>
  </w:num>
  <w:num w:numId="17">
    <w:abstractNumId w:val="34"/>
  </w:num>
  <w:num w:numId="18">
    <w:abstractNumId w:val="78"/>
  </w:num>
  <w:num w:numId="19">
    <w:abstractNumId w:val="75"/>
  </w:num>
  <w:num w:numId="20">
    <w:abstractNumId w:val="47"/>
  </w:num>
  <w:num w:numId="21">
    <w:abstractNumId w:val="9"/>
  </w:num>
  <w:num w:numId="22">
    <w:abstractNumId w:val="65"/>
  </w:num>
  <w:num w:numId="23">
    <w:abstractNumId w:val="81"/>
  </w:num>
  <w:num w:numId="24">
    <w:abstractNumId w:val="49"/>
  </w:num>
  <w:num w:numId="25">
    <w:abstractNumId w:val="37"/>
  </w:num>
  <w:num w:numId="26">
    <w:abstractNumId w:val="54"/>
  </w:num>
  <w:num w:numId="27">
    <w:abstractNumId w:val="86"/>
  </w:num>
  <w:num w:numId="28">
    <w:abstractNumId w:val="59"/>
  </w:num>
  <w:num w:numId="29">
    <w:abstractNumId w:val="90"/>
  </w:num>
  <w:num w:numId="30">
    <w:abstractNumId w:val="17"/>
  </w:num>
  <w:num w:numId="31">
    <w:abstractNumId w:val="15"/>
  </w:num>
  <w:num w:numId="32">
    <w:abstractNumId w:val="0"/>
  </w:num>
  <w:num w:numId="33">
    <w:abstractNumId w:val="46"/>
  </w:num>
  <w:num w:numId="34">
    <w:abstractNumId w:val="19"/>
  </w:num>
  <w:num w:numId="35">
    <w:abstractNumId w:val="11"/>
  </w:num>
  <w:num w:numId="36">
    <w:abstractNumId w:val="4"/>
  </w:num>
  <w:num w:numId="37">
    <w:abstractNumId w:val="7"/>
  </w:num>
  <w:num w:numId="38">
    <w:abstractNumId w:val="1"/>
  </w:num>
  <w:num w:numId="39">
    <w:abstractNumId w:val="76"/>
  </w:num>
  <w:num w:numId="40">
    <w:abstractNumId w:val="21"/>
  </w:num>
  <w:num w:numId="41">
    <w:abstractNumId w:val="20"/>
  </w:num>
  <w:num w:numId="42">
    <w:abstractNumId w:val="74"/>
  </w:num>
  <w:num w:numId="43">
    <w:abstractNumId w:val="43"/>
  </w:num>
  <w:num w:numId="44">
    <w:abstractNumId w:val="77"/>
  </w:num>
  <w:num w:numId="45">
    <w:abstractNumId w:val="72"/>
  </w:num>
  <w:num w:numId="46">
    <w:abstractNumId w:val="88"/>
  </w:num>
  <w:num w:numId="47">
    <w:abstractNumId w:val="61"/>
  </w:num>
  <w:num w:numId="48">
    <w:abstractNumId w:val="53"/>
  </w:num>
  <w:num w:numId="49">
    <w:abstractNumId w:val="89"/>
  </w:num>
  <w:num w:numId="50">
    <w:abstractNumId w:val="38"/>
  </w:num>
  <w:num w:numId="51">
    <w:abstractNumId w:val="69"/>
  </w:num>
  <w:num w:numId="52">
    <w:abstractNumId w:val="68"/>
  </w:num>
  <w:num w:numId="53">
    <w:abstractNumId w:val="27"/>
  </w:num>
  <w:num w:numId="54">
    <w:abstractNumId w:val="55"/>
  </w:num>
  <w:num w:numId="55">
    <w:abstractNumId w:val="36"/>
  </w:num>
  <w:num w:numId="56">
    <w:abstractNumId w:val="8"/>
  </w:num>
  <w:num w:numId="57">
    <w:abstractNumId w:val="5"/>
  </w:num>
  <w:num w:numId="58">
    <w:abstractNumId w:val="42"/>
  </w:num>
  <w:num w:numId="59">
    <w:abstractNumId w:val="41"/>
  </w:num>
  <w:num w:numId="60">
    <w:abstractNumId w:val="33"/>
  </w:num>
  <w:num w:numId="61">
    <w:abstractNumId w:val="40"/>
  </w:num>
  <w:num w:numId="62">
    <w:abstractNumId w:val="85"/>
  </w:num>
  <w:num w:numId="63">
    <w:abstractNumId w:val="66"/>
  </w:num>
  <w:num w:numId="64">
    <w:abstractNumId w:val="63"/>
  </w:num>
  <w:num w:numId="65">
    <w:abstractNumId w:val="67"/>
  </w:num>
  <w:num w:numId="66">
    <w:abstractNumId w:val="60"/>
  </w:num>
  <w:num w:numId="67">
    <w:abstractNumId w:val="6"/>
  </w:num>
  <w:num w:numId="68">
    <w:abstractNumId w:val="52"/>
  </w:num>
  <w:num w:numId="69">
    <w:abstractNumId w:val="58"/>
  </w:num>
  <w:num w:numId="70">
    <w:abstractNumId w:val="70"/>
  </w:num>
  <w:num w:numId="71">
    <w:abstractNumId w:val="62"/>
  </w:num>
  <w:num w:numId="72">
    <w:abstractNumId w:val="79"/>
  </w:num>
  <w:num w:numId="73">
    <w:abstractNumId w:val="31"/>
  </w:num>
  <w:num w:numId="74">
    <w:abstractNumId w:val="18"/>
  </w:num>
  <w:num w:numId="75">
    <w:abstractNumId w:val="32"/>
  </w:num>
  <w:num w:numId="76">
    <w:abstractNumId w:val="28"/>
  </w:num>
  <w:num w:numId="77">
    <w:abstractNumId w:val="29"/>
  </w:num>
  <w:num w:numId="78">
    <w:abstractNumId w:val="10"/>
  </w:num>
  <w:num w:numId="79">
    <w:abstractNumId w:val="35"/>
  </w:num>
  <w:num w:numId="80">
    <w:abstractNumId w:val="12"/>
  </w:num>
  <w:num w:numId="81">
    <w:abstractNumId w:val="73"/>
  </w:num>
  <w:num w:numId="82">
    <w:abstractNumId w:val="84"/>
  </w:num>
  <w:num w:numId="83">
    <w:abstractNumId w:val="16"/>
  </w:num>
  <w:num w:numId="84">
    <w:abstractNumId w:val="24"/>
  </w:num>
  <w:num w:numId="85">
    <w:abstractNumId w:val="25"/>
  </w:num>
  <w:num w:numId="86">
    <w:abstractNumId w:val="45"/>
  </w:num>
  <w:num w:numId="87">
    <w:abstractNumId w:val="83"/>
  </w:num>
  <w:num w:numId="88">
    <w:abstractNumId w:val="48"/>
  </w:num>
  <w:num w:numId="89">
    <w:abstractNumId w:val="50"/>
  </w:num>
  <w:num w:numId="90">
    <w:abstractNumId w:val="44"/>
  </w:num>
  <w:num w:numId="91">
    <w:abstractNumId w:val="22"/>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ocumentProtection w:edit="trackedChanges" w:enforcement="1" w:cryptProviderType="rsaFull" w:cryptAlgorithmClass="hash" w:cryptAlgorithmType="typeAny" w:cryptAlgorithmSid="4" w:cryptSpinCount="100000" w:hash="u2ks7sEDXmwm4AUZ/rnfuEqE5aY=" w:salt="76J/CX5n5DDAZsfzFLG06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954"/>
    <w:rsid w:val="00013222"/>
    <w:rsid w:val="000454EC"/>
    <w:rsid w:val="00050954"/>
    <w:rsid w:val="000758FD"/>
    <w:rsid w:val="000A79F3"/>
    <w:rsid w:val="000D5BF4"/>
    <w:rsid w:val="00143877"/>
    <w:rsid w:val="00237EB6"/>
    <w:rsid w:val="00484F16"/>
    <w:rsid w:val="004A57B3"/>
    <w:rsid w:val="00523379"/>
    <w:rsid w:val="00544677"/>
    <w:rsid w:val="00593995"/>
    <w:rsid w:val="006045C6"/>
    <w:rsid w:val="00631CEE"/>
    <w:rsid w:val="00675C6D"/>
    <w:rsid w:val="00695562"/>
    <w:rsid w:val="006A6DA9"/>
    <w:rsid w:val="006D591A"/>
    <w:rsid w:val="007D19C6"/>
    <w:rsid w:val="00801D81"/>
    <w:rsid w:val="00832B49"/>
    <w:rsid w:val="00851D00"/>
    <w:rsid w:val="00851D47"/>
    <w:rsid w:val="00863AC5"/>
    <w:rsid w:val="008752E1"/>
    <w:rsid w:val="00900A66"/>
    <w:rsid w:val="009448E6"/>
    <w:rsid w:val="00967DCE"/>
    <w:rsid w:val="00A42596"/>
    <w:rsid w:val="00A715B8"/>
    <w:rsid w:val="00AD2499"/>
    <w:rsid w:val="00BA504B"/>
    <w:rsid w:val="00C05771"/>
    <w:rsid w:val="00C2009E"/>
    <w:rsid w:val="00CB2AE2"/>
    <w:rsid w:val="00E24E8A"/>
    <w:rsid w:val="00E52E69"/>
    <w:rsid w:val="00E62EFA"/>
    <w:rsid w:val="00EB545A"/>
    <w:rsid w:val="00F63B86"/>
    <w:rsid w:val="00F97A60"/>
    <w:rsid w:val="00FA3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95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50954"/>
    <w:pPr>
      <w:keepNext/>
      <w:jc w:val="center"/>
      <w:outlineLvl w:val="0"/>
    </w:pPr>
    <w:rPr>
      <w:b/>
      <w:sz w:val="20"/>
    </w:rPr>
  </w:style>
  <w:style w:type="paragraph" w:styleId="Heading2">
    <w:name w:val="heading 2"/>
    <w:next w:val="Normal"/>
    <w:link w:val="Heading2Char"/>
    <w:qFormat/>
    <w:rsid w:val="00050954"/>
    <w:pPr>
      <w:spacing w:after="0" w:line="240" w:lineRule="auto"/>
      <w:outlineLvl w:val="1"/>
    </w:pPr>
    <w:rPr>
      <w:rFonts w:ascii="Times New Roman" w:eastAsia="Times New Roman" w:hAnsi="Times New Roman" w:cs="Times New Roman"/>
      <w:noProof/>
      <w:sz w:val="20"/>
      <w:szCs w:val="20"/>
    </w:rPr>
  </w:style>
  <w:style w:type="paragraph" w:styleId="Heading3">
    <w:name w:val="heading 3"/>
    <w:basedOn w:val="Normal"/>
    <w:link w:val="Heading3Char"/>
    <w:qFormat/>
    <w:rsid w:val="00050954"/>
    <w:pPr>
      <w:spacing w:before="100" w:beforeAutospacing="1" w:after="100" w:afterAutospacing="1"/>
      <w:outlineLvl w:val="2"/>
    </w:pPr>
    <w:rPr>
      <w:b/>
      <w:bCs/>
      <w:sz w:val="27"/>
      <w:szCs w:val="27"/>
    </w:rPr>
  </w:style>
  <w:style w:type="paragraph" w:styleId="Heading4">
    <w:name w:val="heading 4"/>
    <w:next w:val="Normal"/>
    <w:link w:val="Heading4Char"/>
    <w:qFormat/>
    <w:rsid w:val="00050954"/>
    <w:pPr>
      <w:spacing w:after="0" w:line="240" w:lineRule="auto"/>
      <w:outlineLvl w:val="3"/>
    </w:pPr>
    <w:rPr>
      <w:rFonts w:ascii="Times New Roman" w:eastAsia="Times New Roman" w:hAnsi="Times New Roman" w:cs="Times New Roman"/>
      <w:noProof/>
      <w:sz w:val="20"/>
      <w:szCs w:val="20"/>
    </w:rPr>
  </w:style>
  <w:style w:type="paragraph" w:styleId="Heading5">
    <w:name w:val="heading 5"/>
    <w:basedOn w:val="Normal"/>
    <w:next w:val="Normal"/>
    <w:link w:val="Heading5Char"/>
    <w:qFormat/>
    <w:rsid w:val="00050954"/>
    <w:pPr>
      <w:spacing w:before="240" w:after="60"/>
      <w:outlineLvl w:val="4"/>
    </w:pPr>
    <w:rPr>
      <w:b/>
      <w:bCs/>
      <w:i/>
      <w:iCs/>
      <w:sz w:val="26"/>
      <w:szCs w:val="26"/>
    </w:rPr>
  </w:style>
  <w:style w:type="paragraph" w:styleId="Heading6">
    <w:name w:val="heading 6"/>
    <w:next w:val="Normal"/>
    <w:link w:val="Heading6Char"/>
    <w:qFormat/>
    <w:rsid w:val="00050954"/>
    <w:pPr>
      <w:spacing w:after="0" w:line="240" w:lineRule="auto"/>
      <w:outlineLvl w:val="5"/>
    </w:pPr>
    <w:rPr>
      <w:rFonts w:ascii="Times New Roman" w:eastAsia="Times New Roman" w:hAnsi="Times New Roman" w:cs="Times New Roman"/>
      <w:noProof/>
      <w:sz w:val="20"/>
      <w:szCs w:val="20"/>
    </w:rPr>
  </w:style>
  <w:style w:type="paragraph" w:styleId="Heading7">
    <w:name w:val="heading 7"/>
    <w:next w:val="Normal"/>
    <w:link w:val="Heading7Char"/>
    <w:qFormat/>
    <w:rsid w:val="00050954"/>
    <w:pPr>
      <w:spacing w:after="0" w:line="240" w:lineRule="auto"/>
      <w:outlineLvl w:val="6"/>
    </w:pPr>
    <w:rPr>
      <w:rFonts w:ascii="Times New Roman" w:eastAsia="Times New Roman" w:hAnsi="Times New Roman" w:cs="Times New Roman"/>
      <w:noProof/>
      <w:sz w:val="20"/>
      <w:szCs w:val="20"/>
    </w:rPr>
  </w:style>
  <w:style w:type="paragraph" w:styleId="Heading8">
    <w:name w:val="heading 8"/>
    <w:next w:val="Normal"/>
    <w:link w:val="Heading8Char"/>
    <w:qFormat/>
    <w:rsid w:val="00050954"/>
    <w:pPr>
      <w:spacing w:after="0" w:line="240" w:lineRule="auto"/>
      <w:outlineLvl w:val="7"/>
    </w:pPr>
    <w:rPr>
      <w:rFonts w:ascii="Times New Roman" w:eastAsia="Times New Roman" w:hAnsi="Times New Roman" w:cs="Times New Roman"/>
      <w:noProof/>
      <w:sz w:val="20"/>
      <w:szCs w:val="20"/>
    </w:rPr>
  </w:style>
  <w:style w:type="paragraph" w:styleId="Heading9">
    <w:name w:val="heading 9"/>
    <w:next w:val="Normal"/>
    <w:link w:val="Heading9Char"/>
    <w:qFormat/>
    <w:rsid w:val="00050954"/>
    <w:pPr>
      <w:spacing w:after="0" w:line="240" w:lineRule="auto"/>
      <w:outlineLvl w:val="8"/>
    </w:pPr>
    <w:rPr>
      <w:rFonts w:ascii="Times New Roman" w:eastAsia="Times New Roman" w:hAnsi="Times New Roma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0954"/>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050954"/>
    <w:rPr>
      <w:rFonts w:ascii="Times New Roman" w:eastAsia="Times New Roman" w:hAnsi="Times New Roman" w:cs="Times New Roman"/>
      <w:noProof/>
      <w:sz w:val="20"/>
      <w:szCs w:val="20"/>
    </w:rPr>
  </w:style>
  <w:style w:type="character" w:customStyle="1" w:styleId="Heading3Char">
    <w:name w:val="Heading 3 Char"/>
    <w:basedOn w:val="DefaultParagraphFont"/>
    <w:link w:val="Heading3"/>
    <w:rsid w:val="0005095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050954"/>
    <w:rPr>
      <w:rFonts w:ascii="Times New Roman" w:eastAsia="Times New Roman" w:hAnsi="Times New Roman" w:cs="Times New Roman"/>
      <w:noProof/>
      <w:sz w:val="20"/>
      <w:szCs w:val="20"/>
    </w:rPr>
  </w:style>
  <w:style w:type="character" w:customStyle="1" w:styleId="Heading5Char">
    <w:name w:val="Heading 5 Char"/>
    <w:basedOn w:val="DefaultParagraphFont"/>
    <w:link w:val="Heading5"/>
    <w:rsid w:val="0005095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050954"/>
    <w:rPr>
      <w:rFonts w:ascii="Times New Roman" w:eastAsia="Times New Roman" w:hAnsi="Times New Roman" w:cs="Times New Roman"/>
      <w:noProof/>
      <w:sz w:val="20"/>
      <w:szCs w:val="20"/>
    </w:rPr>
  </w:style>
  <w:style w:type="character" w:customStyle="1" w:styleId="Heading7Char">
    <w:name w:val="Heading 7 Char"/>
    <w:basedOn w:val="DefaultParagraphFont"/>
    <w:link w:val="Heading7"/>
    <w:rsid w:val="00050954"/>
    <w:rPr>
      <w:rFonts w:ascii="Times New Roman" w:eastAsia="Times New Roman" w:hAnsi="Times New Roman" w:cs="Times New Roman"/>
      <w:noProof/>
      <w:sz w:val="20"/>
      <w:szCs w:val="20"/>
    </w:rPr>
  </w:style>
  <w:style w:type="character" w:customStyle="1" w:styleId="Heading8Char">
    <w:name w:val="Heading 8 Char"/>
    <w:basedOn w:val="DefaultParagraphFont"/>
    <w:link w:val="Heading8"/>
    <w:rsid w:val="00050954"/>
    <w:rPr>
      <w:rFonts w:ascii="Times New Roman" w:eastAsia="Times New Roman" w:hAnsi="Times New Roman" w:cs="Times New Roman"/>
      <w:noProof/>
      <w:sz w:val="20"/>
      <w:szCs w:val="20"/>
    </w:rPr>
  </w:style>
  <w:style w:type="character" w:customStyle="1" w:styleId="Heading9Char">
    <w:name w:val="Heading 9 Char"/>
    <w:basedOn w:val="DefaultParagraphFont"/>
    <w:link w:val="Heading9"/>
    <w:rsid w:val="00050954"/>
    <w:rPr>
      <w:rFonts w:ascii="Times New Roman" w:eastAsia="Times New Roman" w:hAnsi="Times New Roman" w:cs="Times New Roman"/>
      <w:noProof/>
      <w:sz w:val="20"/>
      <w:szCs w:val="20"/>
    </w:rPr>
  </w:style>
  <w:style w:type="paragraph" w:styleId="Header">
    <w:name w:val="header"/>
    <w:basedOn w:val="Normal"/>
    <w:link w:val="HeaderChar"/>
    <w:rsid w:val="00050954"/>
    <w:pPr>
      <w:tabs>
        <w:tab w:val="center" w:pos="4320"/>
        <w:tab w:val="right" w:pos="8640"/>
      </w:tabs>
    </w:pPr>
  </w:style>
  <w:style w:type="character" w:customStyle="1" w:styleId="HeaderChar">
    <w:name w:val="Header Char"/>
    <w:basedOn w:val="DefaultParagraphFont"/>
    <w:link w:val="Header"/>
    <w:rsid w:val="00050954"/>
    <w:rPr>
      <w:rFonts w:ascii="Times New Roman" w:eastAsia="Times New Roman" w:hAnsi="Times New Roman" w:cs="Times New Roman"/>
      <w:sz w:val="24"/>
      <w:szCs w:val="20"/>
    </w:rPr>
  </w:style>
  <w:style w:type="paragraph" w:styleId="Footer">
    <w:name w:val="footer"/>
    <w:basedOn w:val="Normal"/>
    <w:link w:val="FooterChar"/>
    <w:rsid w:val="00050954"/>
    <w:pPr>
      <w:tabs>
        <w:tab w:val="center" w:pos="4320"/>
        <w:tab w:val="right" w:pos="8640"/>
      </w:tabs>
    </w:pPr>
  </w:style>
  <w:style w:type="character" w:customStyle="1" w:styleId="FooterChar">
    <w:name w:val="Footer Char"/>
    <w:basedOn w:val="DefaultParagraphFont"/>
    <w:link w:val="Footer"/>
    <w:rsid w:val="00050954"/>
    <w:rPr>
      <w:rFonts w:ascii="Times New Roman" w:eastAsia="Times New Roman" w:hAnsi="Times New Roman" w:cs="Times New Roman"/>
      <w:sz w:val="24"/>
      <w:szCs w:val="20"/>
    </w:rPr>
  </w:style>
  <w:style w:type="character" w:styleId="PageNumber">
    <w:name w:val="page number"/>
    <w:basedOn w:val="DefaultParagraphFont"/>
    <w:rsid w:val="00050954"/>
  </w:style>
  <w:style w:type="character" w:styleId="Hyperlink">
    <w:name w:val="Hyperlink"/>
    <w:uiPriority w:val="99"/>
    <w:rsid w:val="00050954"/>
    <w:rPr>
      <w:color w:val="0000FF"/>
      <w:u w:val="single"/>
    </w:rPr>
  </w:style>
  <w:style w:type="character" w:customStyle="1" w:styleId="CommentTextChar">
    <w:name w:val="Comment Text Char"/>
    <w:basedOn w:val="DefaultParagraphFont"/>
    <w:link w:val="CommentText"/>
    <w:uiPriority w:val="99"/>
    <w:semiHidden/>
    <w:rsid w:val="00050954"/>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rsid w:val="00050954"/>
    <w:rPr>
      <w:sz w:val="20"/>
    </w:rPr>
  </w:style>
  <w:style w:type="character" w:customStyle="1" w:styleId="CommentSubjectChar">
    <w:name w:val="Comment Subject Char"/>
    <w:basedOn w:val="CommentTextChar"/>
    <w:link w:val="CommentSubject"/>
    <w:semiHidden/>
    <w:rsid w:val="00050954"/>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050954"/>
    <w:rPr>
      <w:b/>
      <w:bCs/>
    </w:rPr>
  </w:style>
  <w:style w:type="character" w:customStyle="1" w:styleId="BalloonTextChar">
    <w:name w:val="Balloon Text Char"/>
    <w:basedOn w:val="DefaultParagraphFont"/>
    <w:link w:val="BalloonText"/>
    <w:semiHidden/>
    <w:rsid w:val="00050954"/>
    <w:rPr>
      <w:rFonts w:ascii="Tahoma" w:eastAsia="Times New Roman" w:hAnsi="Tahoma" w:cs="Tahoma"/>
      <w:sz w:val="16"/>
      <w:szCs w:val="16"/>
    </w:rPr>
  </w:style>
  <w:style w:type="paragraph" w:styleId="BalloonText">
    <w:name w:val="Balloon Text"/>
    <w:basedOn w:val="Normal"/>
    <w:link w:val="BalloonTextChar"/>
    <w:semiHidden/>
    <w:rsid w:val="00050954"/>
    <w:rPr>
      <w:rFonts w:ascii="Tahoma" w:hAnsi="Tahoma" w:cs="Tahoma"/>
      <w:sz w:val="16"/>
      <w:szCs w:val="16"/>
    </w:rPr>
  </w:style>
  <w:style w:type="paragraph" w:styleId="NormalWeb">
    <w:name w:val="Normal (Web)"/>
    <w:basedOn w:val="Normal"/>
    <w:rsid w:val="00050954"/>
    <w:pPr>
      <w:spacing w:before="100" w:beforeAutospacing="1" w:after="100" w:afterAutospacing="1"/>
    </w:pPr>
    <w:rPr>
      <w:szCs w:val="24"/>
    </w:rPr>
  </w:style>
  <w:style w:type="character" w:styleId="FollowedHyperlink">
    <w:name w:val="FollowedHyperlink"/>
    <w:rsid w:val="00050954"/>
    <w:rPr>
      <w:color w:val="800080"/>
      <w:u w:val="single"/>
    </w:rPr>
  </w:style>
  <w:style w:type="paragraph" w:styleId="HTMLPreformatted">
    <w:name w:val="HTML Preformatted"/>
    <w:basedOn w:val="Normal"/>
    <w:link w:val="HTMLPreformattedChar"/>
    <w:rsid w:val="00050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rPr>
  </w:style>
  <w:style w:type="character" w:customStyle="1" w:styleId="HTMLPreformattedChar">
    <w:name w:val="HTML Preformatted Char"/>
    <w:basedOn w:val="DefaultParagraphFont"/>
    <w:link w:val="HTMLPreformatted"/>
    <w:rsid w:val="00050954"/>
    <w:rPr>
      <w:rFonts w:ascii="Courier New" w:eastAsia="Times New Roman" w:hAnsi="Courier New" w:cs="Courier New"/>
      <w:color w:val="000000"/>
      <w:sz w:val="20"/>
      <w:szCs w:val="20"/>
    </w:rPr>
  </w:style>
  <w:style w:type="paragraph" w:customStyle="1" w:styleId="pbody">
    <w:name w:val="pbody"/>
    <w:basedOn w:val="Normal"/>
    <w:rsid w:val="00050954"/>
    <w:pPr>
      <w:spacing w:line="288" w:lineRule="auto"/>
      <w:ind w:firstLine="240"/>
    </w:pPr>
    <w:rPr>
      <w:rFonts w:ascii="Arial" w:hAnsi="Arial" w:cs="Arial"/>
      <w:color w:val="000000"/>
      <w:sz w:val="20"/>
    </w:rPr>
  </w:style>
  <w:style w:type="paragraph" w:customStyle="1" w:styleId="pbodyctr">
    <w:name w:val="pbodyctr"/>
    <w:basedOn w:val="Normal"/>
    <w:rsid w:val="00050954"/>
    <w:pPr>
      <w:spacing w:before="240" w:after="240" w:line="288" w:lineRule="auto"/>
      <w:jc w:val="center"/>
    </w:pPr>
    <w:rPr>
      <w:rFonts w:ascii="Arial" w:hAnsi="Arial" w:cs="Arial"/>
      <w:color w:val="000000"/>
      <w:sz w:val="20"/>
    </w:rPr>
  </w:style>
  <w:style w:type="paragraph" w:customStyle="1" w:styleId="pindented1">
    <w:name w:val="pindented1"/>
    <w:basedOn w:val="Normal"/>
    <w:rsid w:val="00050954"/>
    <w:pPr>
      <w:spacing w:line="288" w:lineRule="auto"/>
      <w:ind w:firstLine="480"/>
    </w:pPr>
    <w:rPr>
      <w:rFonts w:ascii="Arial" w:hAnsi="Arial" w:cs="Arial"/>
      <w:color w:val="000000"/>
      <w:sz w:val="20"/>
    </w:rPr>
  </w:style>
  <w:style w:type="paragraph" w:customStyle="1" w:styleId="pindented2">
    <w:name w:val="pindented2"/>
    <w:basedOn w:val="Normal"/>
    <w:rsid w:val="00050954"/>
    <w:pPr>
      <w:spacing w:line="288" w:lineRule="auto"/>
      <w:ind w:firstLine="720"/>
    </w:pPr>
    <w:rPr>
      <w:rFonts w:ascii="Arial" w:hAnsi="Arial" w:cs="Arial"/>
      <w:color w:val="000000"/>
      <w:sz w:val="20"/>
    </w:rPr>
  </w:style>
  <w:style w:type="paragraph" w:customStyle="1" w:styleId="pindented3">
    <w:name w:val="pindented3"/>
    <w:basedOn w:val="Normal"/>
    <w:rsid w:val="00050954"/>
    <w:pPr>
      <w:spacing w:line="288" w:lineRule="auto"/>
      <w:ind w:firstLine="960"/>
    </w:pPr>
    <w:rPr>
      <w:rFonts w:ascii="Arial" w:hAnsi="Arial" w:cs="Arial"/>
      <w:color w:val="000000"/>
      <w:sz w:val="20"/>
    </w:rPr>
  </w:style>
  <w:style w:type="paragraph" w:customStyle="1" w:styleId="pbody1">
    <w:name w:val="pbody1"/>
    <w:basedOn w:val="Normal"/>
    <w:rsid w:val="00050954"/>
    <w:pPr>
      <w:spacing w:after="240"/>
      <w:ind w:firstLine="240"/>
    </w:pPr>
    <w:rPr>
      <w:rFonts w:ascii="Arial" w:hAnsi="Arial" w:cs="Arial"/>
      <w:color w:val="000000"/>
      <w:sz w:val="20"/>
    </w:rPr>
  </w:style>
  <w:style w:type="paragraph" w:customStyle="1" w:styleId="DFARS">
    <w:name w:val="DFARS"/>
    <w:basedOn w:val="Normal"/>
    <w:rsid w:val="00050954"/>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rPr>
  </w:style>
  <w:style w:type="paragraph" w:customStyle="1" w:styleId="pbodyctrsmcaps">
    <w:name w:val="pbodyctrsmcaps"/>
    <w:basedOn w:val="Normal"/>
    <w:rsid w:val="00050954"/>
    <w:pPr>
      <w:spacing w:before="240" w:after="240" w:line="288" w:lineRule="auto"/>
      <w:jc w:val="center"/>
    </w:pPr>
    <w:rPr>
      <w:rFonts w:ascii="Arial" w:hAnsi="Arial" w:cs="Arial"/>
      <w:smallCaps/>
      <w:color w:val="000000"/>
      <w:sz w:val="20"/>
    </w:rPr>
  </w:style>
  <w:style w:type="paragraph" w:customStyle="1" w:styleId="pbodyaltnoindent">
    <w:name w:val="pbodyaltnoindent"/>
    <w:basedOn w:val="Normal"/>
    <w:rsid w:val="00050954"/>
    <w:pPr>
      <w:spacing w:before="240" w:after="240" w:line="288" w:lineRule="auto"/>
      <w:ind w:left="240" w:right="240"/>
    </w:pPr>
    <w:rPr>
      <w:rFonts w:ascii="Arial" w:hAnsi="Arial" w:cs="Arial"/>
      <w:color w:val="000000"/>
      <w:sz w:val="15"/>
      <w:szCs w:val="15"/>
    </w:rPr>
  </w:style>
  <w:style w:type="character" w:styleId="Emphasis">
    <w:name w:val="Emphasis"/>
    <w:qFormat/>
    <w:rsid w:val="00050954"/>
    <w:rPr>
      <w:i/>
      <w:iCs/>
    </w:rPr>
  </w:style>
  <w:style w:type="paragraph" w:customStyle="1" w:styleId="Body">
    <w:name w:val="Body"/>
    <w:basedOn w:val="Normal"/>
    <w:rsid w:val="00050954"/>
    <w:rPr>
      <w:noProof/>
      <w:color w:val="000000"/>
    </w:rPr>
  </w:style>
  <w:style w:type="paragraph" w:customStyle="1" w:styleId="Bulleted">
    <w:name w:val="Bulleted"/>
    <w:basedOn w:val="Normal"/>
    <w:rsid w:val="00050954"/>
    <w:pPr>
      <w:tabs>
        <w:tab w:val="left" w:pos="360"/>
      </w:tabs>
      <w:ind w:left="360" w:hanging="360"/>
    </w:pPr>
    <w:rPr>
      <w:noProof/>
      <w:color w:val="000000"/>
    </w:rPr>
  </w:style>
  <w:style w:type="paragraph" w:customStyle="1" w:styleId="CellBody">
    <w:name w:val="CellBody"/>
    <w:basedOn w:val="Normal"/>
    <w:rsid w:val="00050954"/>
    <w:rPr>
      <w:noProof/>
      <w:color w:val="000000"/>
    </w:rPr>
  </w:style>
  <w:style w:type="paragraph" w:customStyle="1" w:styleId="CellHeading">
    <w:name w:val="CellHeading"/>
    <w:basedOn w:val="Normal"/>
    <w:rsid w:val="00050954"/>
    <w:pPr>
      <w:jc w:val="center"/>
    </w:pPr>
    <w:rPr>
      <w:noProof/>
      <w:color w:val="000000"/>
    </w:rPr>
  </w:style>
  <w:style w:type="paragraph" w:customStyle="1" w:styleId="Footnote">
    <w:name w:val="Footnote"/>
    <w:basedOn w:val="Normal"/>
    <w:rsid w:val="00050954"/>
    <w:rPr>
      <w:noProof/>
      <w:color w:val="000000"/>
      <w:sz w:val="20"/>
    </w:rPr>
  </w:style>
  <w:style w:type="paragraph" w:customStyle="1" w:styleId="Heading10">
    <w:name w:val="Heading1"/>
    <w:basedOn w:val="Normal"/>
    <w:rsid w:val="00050954"/>
    <w:pPr>
      <w:keepNext/>
      <w:spacing w:before="280" w:after="120"/>
    </w:pPr>
    <w:rPr>
      <w:b/>
      <w:noProof/>
      <w:color w:val="000000"/>
      <w:sz w:val="28"/>
    </w:rPr>
  </w:style>
  <w:style w:type="paragraph" w:customStyle="1" w:styleId="Heading20">
    <w:name w:val="Heading2"/>
    <w:basedOn w:val="Normal"/>
    <w:rsid w:val="00050954"/>
    <w:pPr>
      <w:keepNext/>
      <w:spacing w:before="240" w:after="60"/>
    </w:pPr>
    <w:rPr>
      <w:b/>
      <w:noProof/>
      <w:color w:val="000000"/>
    </w:rPr>
  </w:style>
  <w:style w:type="paragraph" w:customStyle="1" w:styleId="HeadingRunIn">
    <w:name w:val="HeadingRunIn"/>
    <w:basedOn w:val="Normal"/>
    <w:rsid w:val="00050954"/>
    <w:pPr>
      <w:keepNext/>
      <w:spacing w:before="120"/>
    </w:pPr>
    <w:rPr>
      <w:b/>
      <w:noProof/>
      <w:color w:val="000000"/>
    </w:rPr>
  </w:style>
  <w:style w:type="paragraph" w:customStyle="1" w:styleId="Indented">
    <w:name w:val="Indented"/>
    <w:basedOn w:val="Normal"/>
    <w:rsid w:val="00050954"/>
    <w:pPr>
      <w:tabs>
        <w:tab w:val="left" w:pos="360"/>
      </w:tabs>
      <w:ind w:left="360"/>
    </w:pPr>
    <w:rPr>
      <w:noProof/>
      <w:color w:val="000000"/>
    </w:rPr>
  </w:style>
  <w:style w:type="paragraph" w:customStyle="1" w:styleId="Numbered">
    <w:name w:val="Numbered"/>
    <w:basedOn w:val="Normal"/>
    <w:rsid w:val="00050954"/>
    <w:pPr>
      <w:tabs>
        <w:tab w:val="left" w:pos="360"/>
      </w:tabs>
      <w:ind w:left="360" w:hanging="360"/>
    </w:pPr>
    <w:rPr>
      <w:noProof/>
      <w:color w:val="000000"/>
    </w:rPr>
  </w:style>
  <w:style w:type="paragraph" w:customStyle="1" w:styleId="Numbered1">
    <w:name w:val="Numbered1"/>
    <w:basedOn w:val="Normal"/>
    <w:rsid w:val="00050954"/>
    <w:pPr>
      <w:tabs>
        <w:tab w:val="left" w:pos="360"/>
      </w:tabs>
      <w:ind w:left="360" w:hanging="360"/>
    </w:pPr>
    <w:rPr>
      <w:noProof/>
      <w:color w:val="000000"/>
    </w:rPr>
  </w:style>
  <w:style w:type="paragraph" w:customStyle="1" w:styleId="TableFootnote">
    <w:name w:val="TableFootnote"/>
    <w:basedOn w:val="Normal"/>
    <w:rsid w:val="00050954"/>
    <w:rPr>
      <w:noProof/>
      <w:color w:val="000000"/>
      <w:sz w:val="20"/>
    </w:rPr>
  </w:style>
  <w:style w:type="paragraph" w:customStyle="1" w:styleId="TableTitle">
    <w:name w:val="TableTitle"/>
    <w:basedOn w:val="Normal"/>
    <w:rsid w:val="00050954"/>
    <w:pPr>
      <w:jc w:val="center"/>
    </w:pPr>
    <w:rPr>
      <w:b/>
      <w:noProof/>
      <w:color w:val="000000"/>
    </w:rPr>
  </w:style>
  <w:style w:type="paragraph" w:styleId="Title">
    <w:name w:val="Title"/>
    <w:basedOn w:val="Normal"/>
    <w:link w:val="TitleChar"/>
    <w:qFormat/>
    <w:rsid w:val="00050954"/>
    <w:pPr>
      <w:keepNext/>
      <w:spacing w:before="480" w:after="240" w:line="360" w:lineRule="atLeast"/>
      <w:jc w:val="center"/>
    </w:pPr>
    <w:rPr>
      <w:b/>
      <w:noProof/>
      <w:color w:val="000000"/>
      <w:sz w:val="36"/>
    </w:rPr>
  </w:style>
  <w:style w:type="character" w:customStyle="1" w:styleId="TitleChar">
    <w:name w:val="Title Char"/>
    <w:basedOn w:val="DefaultParagraphFont"/>
    <w:link w:val="Title"/>
    <w:rsid w:val="00050954"/>
    <w:rPr>
      <w:rFonts w:ascii="Times New Roman" w:eastAsia="Times New Roman" w:hAnsi="Times New Roman" w:cs="Times New Roman"/>
      <w:b/>
      <w:noProof/>
      <w:color w:val="000000"/>
      <w:sz w:val="36"/>
      <w:szCs w:val="20"/>
    </w:rPr>
  </w:style>
  <w:style w:type="character" w:customStyle="1" w:styleId="EquationVariables">
    <w:name w:val="EquationVariables"/>
    <w:rsid w:val="00050954"/>
    <w:rPr>
      <w:i/>
    </w:rPr>
  </w:style>
  <w:style w:type="paragraph" w:styleId="BodyTextIndent2">
    <w:name w:val="Body Text Indent 2"/>
    <w:basedOn w:val="Normal"/>
    <w:link w:val="BodyTextIndent2Char"/>
    <w:rsid w:val="00050954"/>
    <w:pPr>
      <w:numPr>
        <w:ilvl w:val="12"/>
      </w:numPr>
      <w:ind w:left="1440"/>
    </w:pPr>
    <w:rPr>
      <w:sz w:val="22"/>
    </w:rPr>
  </w:style>
  <w:style w:type="character" w:customStyle="1" w:styleId="BodyTextIndent2Char">
    <w:name w:val="Body Text Indent 2 Char"/>
    <w:basedOn w:val="DefaultParagraphFont"/>
    <w:link w:val="BodyTextIndent2"/>
    <w:rsid w:val="00050954"/>
    <w:rPr>
      <w:rFonts w:ascii="Times New Roman" w:eastAsia="Times New Roman" w:hAnsi="Times New Roman" w:cs="Times New Roman"/>
      <w:szCs w:val="20"/>
    </w:rPr>
  </w:style>
  <w:style w:type="paragraph" w:styleId="BodyTextIndent3">
    <w:name w:val="Body Text Indent 3"/>
    <w:basedOn w:val="Normal"/>
    <w:link w:val="BodyTextIndent3Char"/>
    <w:rsid w:val="00050954"/>
    <w:pPr>
      <w:ind w:left="720"/>
    </w:pPr>
    <w:rPr>
      <w:rFonts w:ascii="Arial" w:hAnsi="Arial"/>
      <w:snapToGrid w:val="0"/>
      <w:sz w:val="22"/>
    </w:rPr>
  </w:style>
  <w:style w:type="character" w:customStyle="1" w:styleId="BodyTextIndent3Char">
    <w:name w:val="Body Text Indent 3 Char"/>
    <w:basedOn w:val="DefaultParagraphFont"/>
    <w:link w:val="BodyTextIndent3"/>
    <w:rsid w:val="00050954"/>
    <w:rPr>
      <w:rFonts w:ascii="Arial" w:eastAsia="Times New Roman" w:hAnsi="Arial" w:cs="Times New Roman"/>
      <w:snapToGrid w:val="0"/>
      <w:szCs w:val="20"/>
    </w:rPr>
  </w:style>
  <w:style w:type="paragraph" w:styleId="BodyTextIndent">
    <w:name w:val="Body Text Indent"/>
    <w:basedOn w:val="Normal"/>
    <w:link w:val="BodyTextIndentChar"/>
    <w:rsid w:val="00050954"/>
    <w:pPr>
      <w:ind w:left="720" w:hanging="360"/>
    </w:pPr>
    <w:rPr>
      <w:noProof/>
      <w:sz w:val="16"/>
    </w:rPr>
  </w:style>
  <w:style w:type="character" w:customStyle="1" w:styleId="BodyTextIndentChar">
    <w:name w:val="Body Text Indent Char"/>
    <w:basedOn w:val="DefaultParagraphFont"/>
    <w:link w:val="BodyTextIndent"/>
    <w:rsid w:val="00050954"/>
    <w:rPr>
      <w:rFonts w:ascii="Times New Roman" w:eastAsia="Times New Roman" w:hAnsi="Times New Roman" w:cs="Times New Roman"/>
      <w:noProof/>
      <w:sz w:val="16"/>
      <w:szCs w:val="20"/>
    </w:rPr>
  </w:style>
  <w:style w:type="character" w:customStyle="1" w:styleId="DocumentMapChar">
    <w:name w:val="Document Map Char"/>
    <w:basedOn w:val="DefaultParagraphFont"/>
    <w:link w:val="DocumentMap"/>
    <w:semiHidden/>
    <w:rsid w:val="00050954"/>
    <w:rPr>
      <w:rFonts w:ascii="Tahoma" w:eastAsia="Times New Roman" w:hAnsi="Tahoma" w:cs="Times New Roman"/>
      <w:noProof/>
      <w:sz w:val="20"/>
      <w:szCs w:val="20"/>
      <w:shd w:val="clear" w:color="auto" w:fill="000080"/>
    </w:rPr>
  </w:style>
  <w:style w:type="paragraph" w:styleId="DocumentMap">
    <w:name w:val="Document Map"/>
    <w:basedOn w:val="Normal"/>
    <w:link w:val="DocumentMapChar"/>
    <w:semiHidden/>
    <w:rsid w:val="00050954"/>
    <w:pPr>
      <w:shd w:val="clear" w:color="auto" w:fill="000080"/>
    </w:pPr>
    <w:rPr>
      <w:rFonts w:ascii="Tahoma" w:hAnsi="Tahoma"/>
      <w:noProof/>
      <w:sz w:val="20"/>
    </w:rPr>
  </w:style>
  <w:style w:type="paragraph" w:customStyle="1" w:styleId="pbodyaltlist1">
    <w:name w:val="pbodyaltlist1"/>
    <w:basedOn w:val="Normal"/>
    <w:rsid w:val="00050954"/>
    <w:pPr>
      <w:spacing w:line="288" w:lineRule="auto"/>
      <w:ind w:left="240" w:right="240" w:firstLine="240"/>
    </w:pPr>
    <w:rPr>
      <w:rFonts w:ascii="Arial" w:hAnsi="Arial" w:cs="Arial"/>
      <w:color w:val="000000"/>
      <w:sz w:val="15"/>
      <w:szCs w:val="15"/>
    </w:rPr>
  </w:style>
  <w:style w:type="paragraph" w:customStyle="1" w:styleId="pbodyaltlist2">
    <w:name w:val="pbodyaltlist2"/>
    <w:basedOn w:val="Normal"/>
    <w:rsid w:val="00050954"/>
    <w:pPr>
      <w:spacing w:line="288" w:lineRule="auto"/>
      <w:ind w:left="240" w:right="240" w:firstLine="480"/>
    </w:pPr>
    <w:rPr>
      <w:rFonts w:ascii="Arial" w:hAnsi="Arial" w:cs="Arial"/>
      <w:color w:val="000000"/>
      <w:sz w:val="15"/>
      <w:szCs w:val="15"/>
    </w:rPr>
  </w:style>
  <w:style w:type="paragraph" w:customStyle="1" w:styleId="Default">
    <w:name w:val="Default"/>
    <w:rsid w:val="00050954"/>
    <w:pPr>
      <w:autoSpaceDE w:val="0"/>
      <w:autoSpaceDN w:val="0"/>
      <w:adjustRightInd w:val="0"/>
      <w:spacing w:after="0" w:line="240" w:lineRule="auto"/>
    </w:pPr>
    <w:rPr>
      <w:rFonts w:ascii="Century Schoolbook" w:eastAsia="Times New Roman" w:hAnsi="Century Schoolbook" w:cs="Century Schoolbook"/>
      <w:color w:val="000000"/>
      <w:sz w:val="24"/>
      <w:szCs w:val="24"/>
    </w:rPr>
  </w:style>
  <w:style w:type="paragraph" w:customStyle="1" w:styleId="pindented4">
    <w:name w:val="pindented4"/>
    <w:basedOn w:val="Normal"/>
    <w:rsid w:val="00050954"/>
    <w:pPr>
      <w:spacing w:line="288" w:lineRule="auto"/>
      <w:ind w:firstLine="1200"/>
    </w:pPr>
    <w:rPr>
      <w:rFonts w:ascii="Arial" w:hAnsi="Arial" w:cs="Arial"/>
      <w:color w:val="000000"/>
      <w:sz w:val="20"/>
    </w:rPr>
  </w:style>
  <w:style w:type="paragraph" w:styleId="BodyText2">
    <w:name w:val="Body Text 2"/>
    <w:basedOn w:val="Normal"/>
    <w:link w:val="BodyText2Char"/>
    <w:rsid w:val="00050954"/>
    <w:pPr>
      <w:spacing w:after="120" w:line="480" w:lineRule="auto"/>
    </w:pPr>
  </w:style>
  <w:style w:type="character" w:customStyle="1" w:styleId="BodyText2Char">
    <w:name w:val="Body Text 2 Char"/>
    <w:basedOn w:val="DefaultParagraphFont"/>
    <w:link w:val="BodyText2"/>
    <w:rsid w:val="00050954"/>
    <w:rPr>
      <w:rFonts w:ascii="Times New Roman" w:eastAsia="Times New Roman" w:hAnsi="Times New Roman" w:cs="Times New Roman"/>
      <w:sz w:val="24"/>
      <w:szCs w:val="20"/>
    </w:rPr>
  </w:style>
  <w:style w:type="paragraph" w:customStyle="1" w:styleId="CM43">
    <w:name w:val="CM43"/>
    <w:basedOn w:val="Default"/>
    <w:next w:val="Default"/>
    <w:rsid w:val="00050954"/>
    <w:pPr>
      <w:spacing w:line="226" w:lineRule="atLeast"/>
    </w:pPr>
    <w:rPr>
      <w:rFonts w:ascii="Times New Roman" w:hAnsi="Times New Roman" w:cs="Times New Roman"/>
      <w:color w:val="auto"/>
    </w:rPr>
  </w:style>
  <w:style w:type="paragraph" w:customStyle="1" w:styleId="CM27">
    <w:name w:val="CM27"/>
    <w:basedOn w:val="Normal"/>
    <w:next w:val="Normal"/>
    <w:rsid w:val="00050954"/>
    <w:pPr>
      <w:widowControl w:val="0"/>
      <w:autoSpaceDE w:val="0"/>
      <w:autoSpaceDN w:val="0"/>
      <w:adjustRightInd w:val="0"/>
    </w:pPr>
    <w:rPr>
      <w:rFonts w:ascii="Arial" w:hAnsi="Arial"/>
      <w:szCs w:val="24"/>
    </w:rPr>
  </w:style>
  <w:style w:type="character" w:customStyle="1" w:styleId="ptext-18">
    <w:name w:val="ptext-18"/>
    <w:rsid w:val="00050954"/>
  </w:style>
  <w:style w:type="paragraph" w:styleId="ListParagraph">
    <w:name w:val="List Paragraph"/>
    <w:basedOn w:val="Normal"/>
    <w:uiPriority w:val="34"/>
    <w:qFormat/>
    <w:rsid w:val="00050954"/>
    <w:pPr>
      <w:spacing w:after="200" w:line="276" w:lineRule="auto"/>
      <w:ind w:left="720"/>
      <w:contextualSpacing/>
    </w:pPr>
    <w:rPr>
      <w:rFonts w:ascii="Calibri" w:eastAsia="Calibri" w:hAnsi="Calibri"/>
      <w:sz w:val="22"/>
      <w:szCs w:val="22"/>
    </w:rPr>
  </w:style>
  <w:style w:type="paragraph" w:styleId="TOC3">
    <w:name w:val="toc 3"/>
    <w:basedOn w:val="Normal"/>
    <w:next w:val="Normal"/>
    <w:autoRedefine/>
    <w:uiPriority w:val="39"/>
    <w:unhideWhenUsed/>
    <w:rsid w:val="00050954"/>
    <w:pPr>
      <w:spacing w:after="100"/>
      <w:ind w:left="480"/>
    </w:pPr>
  </w:style>
  <w:style w:type="paragraph" w:styleId="TOC1">
    <w:name w:val="toc 1"/>
    <w:basedOn w:val="Normal"/>
    <w:next w:val="Normal"/>
    <w:autoRedefine/>
    <w:uiPriority w:val="39"/>
    <w:unhideWhenUsed/>
    <w:rsid w:val="00050954"/>
    <w:pPr>
      <w:spacing w:after="100"/>
    </w:pPr>
  </w:style>
  <w:style w:type="character" w:styleId="CommentReference">
    <w:name w:val="annotation reference"/>
    <w:uiPriority w:val="99"/>
    <w:semiHidden/>
    <w:rsid w:val="009448E6"/>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95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50954"/>
    <w:pPr>
      <w:keepNext/>
      <w:jc w:val="center"/>
      <w:outlineLvl w:val="0"/>
    </w:pPr>
    <w:rPr>
      <w:b/>
      <w:sz w:val="20"/>
    </w:rPr>
  </w:style>
  <w:style w:type="paragraph" w:styleId="Heading2">
    <w:name w:val="heading 2"/>
    <w:next w:val="Normal"/>
    <w:link w:val="Heading2Char"/>
    <w:qFormat/>
    <w:rsid w:val="00050954"/>
    <w:pPr>
      <w:spacing w:after="0" w:line="240" w:lineRule="auto"/>
      <w:outlineLvl w:val="1"/>
    </w:pPr>
    <w:rPr>
      <w:rFonts w:ascii="Times New Roman" w:eastAsia="Times New Roman" w:hAnsi="Times New Roman" w:cs="Times New Roman"/>
      <w:noProof/>
      <w:sz w:val="20"/>
      <w:szCs w:val="20"/>
    </w:rPr>
  </w:style>
  <w:style w:type="paragraph" w:styleId="Heading3">
    <w:name w:val="heading 3"/>
    <w:basedOn w:val="Normal"/>
    <w:link w:val="Heading3Char"/>
    <w:qFormat/>
    <w:rsid w:val="00050954"/>
    <w:pPr>
      <w:spacing w:before="100" w:beforeAutospacing="1" w:after="100" w:afterAutospacing="1"/>
      <w:outlineLvl w:val="2"/>
    </w:pPr>
    <w:rPr>
      <w:b/>
      <w:bCs/>
      <w:sz w:val="27"/>
      <w:szCs w:val="27"/>
    </w:rPr>
  </w:style>
  <w:style w:type="paragraph" w:styleId="Heading4">
    <w:name w:val="heading 4"/>
    <w:next w:val="Normal"/>
    <w:link w:val="Heading4Char"/>
    <w:qFormat/>
    <w:rsid w:val="00050954"/>
    <w:pPr>
      <w:spacing w:after="0" w:line="240" w:lineRule="auto"/>
      <w:outlineLvl w:val="3"/>
    </w:pPr>
    <w:rPr>
      <w:rFonts w:ascii="Times New Roman" w:eastAsia="Times New Roman" w:hAnsi="Times New Roman" w:cs="Times New Roman"/>
      <w:noProof/>
      <w:sz w:val="20"/>
      <w:szCs w:val="20"/>
    </w:rPr>
  </w:style>
  <w:style w:type="paragraph" w:styleId="Heading5">
    <w:name w:val="heading 5"/>
    <w:basedOn w:val="Normal"/>
    <w:next w:val="Normal"/>
    <w:link w:val="Heading5Char"/>
    <w:qFormat/>
    <w:rsid w:val="00050954"/>
    <w:pPr>
      <w:spacing w:before="240" w:after="60"/>
      <w:outlineLvl w:val="4"/>
    </w:pPr>
    <w:rPr>
      <w:b/>
      <w:bCs/>
      <w:i/>
      <w:iCs/>
      <w:sz w:val="26"/>
      <w:szCs w:val="26"/>
    </w:rPr>
  </w:style>
  <w:style w:type="paragraph" w:styleId="Heading6">
    <w:name w:val="heading 6"/>
    <w:next w:val="Normal"/>
    <w:link w:val="Heading6Char"/>
    <w:qFormat/>
    <w:rsid w:val="00050954"/>
    <w:pPr>
      <w:spacing w:after="0" w:line="240" w:lineRule="auto"/>
      <w:outlineLvl w:val="5"/>
    </w:pPr>
    <w:rPr>
      <w:rFonts w:ascii="Times New Roman" w:eastAsia="Times New Roman" w:hAnsi="Times New Roman" w:cs="Times New Roman"/>
      <w:noProof/>
      <w:sz w:val="20"/>
      <w:szCs w:val="20"/>
    </w:rPr>
  </w:style>
  <w:style w:type="paragraph" w:styleId="Heading7">
    <w:name w:val="heading 7"/>
    <w:next w:val="Normal"/>
    <w:link w:val="Heading7Char"/>
    <w:qFormat/>
    <w:rsid w:val="00050954"/>
    <w:pPr>
      <w:spacing w:after="0" w:line="240" w:lineRule="auto"/>
      <w:outlineLvl w:val="6"/>
    </w:pPr>
    <w:rPr>
      <w:rFonts w:ascii="Times New Roman" w:eastAsia="Times New Roman" w:hAnsi="Times New Roman" w:cs="Times New Roman"/>
      <w:noProof/>
      <w:sz w:val="20"/>
      <w:szCs w:val="20"/>
    </w:rPr>
  </w:style>
  <w:style w:type="paragraph" w:styleId="Heading8">
    <w:name w:val="heading 8"/>
    <w:next w:val="Normal"/>
    <w:link w:val="Heading8Char"/>
    <w:qFormat/>
    <w:rsid w:val="00050954"/>
    <w:pPr>
      <w:spacing w:after="0" w:line="240" w:lineRule="auto"/>
      <w:outlineLvl w:val="7"/>
    </w:pPr>
    <w:rPr>
      <w:rFonts w:ascii="Times New Roman" w:eastAsia="Times New Roman" w:hAnsi="Times New Roman" w:cs="Times New Roman"/>
      <w:noProof/>
      <w:sz w:val="20"/>
      <w:szCs w:val="20"/>
    </w:rPr>
  </w:style>
  <w:style w:type="paragraph" w:styleId="Heading9">
    <w:name w:val="heading 9"/>
    <w:next w:val="Normal"/>
    <w:link w:val="Heading9Char"/>
    <w:qFormat/>
    <w:rsid w:val="00050954"/>
    <w:pPr>
      <w:spacing w:after="0" w:line="240" w:lineRule="auto"/>
      <w:outlineLvl w:val="8"/>
    </w:pPr>
    <w:rPr>
      <w:rFonts w:ascii="Times New Roman" w:eastAsia="Times New Roman" w:hAnsi="Times New Roma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0954"/>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050954"/>
    <w:rPr>
      <w:rFonts w:ascii="Times New Roman" w:eastAsia="Times New Roman" w:hAnsi="Times New Roman" w:cs="Times New Roman"/>
      <w:noProof/>
      <w:sz w:val="20"/>
      <w:szCs w:val="20"/>
    </w:rPr>
  </w:style>
  <w:style w:type="character" w:customStyle="1" w:styleId="Heading3Char">
    <w:name w:val="Heading 3 Char"/>
    <w:basedOn w:val="DefaultParagraphFont"/>
    <w:link w:val="Heading3"/>
    <w:rsid w:val="0005095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050954"/>
    <w:rPr>
      <w:rFonts w:ascii="Times New Roman" w:eastAsia="Times New Roman" w:hAnsi="Times New Roman" w:cs="Times New Roman"/>
      <w:noProof/>
      <w:sz w:val="20"/>
      <w:szCs w:val="20"/>
    </w:rPr>
  </w:style>
  <w:style w:type="character" w:customStyle="1" w:styleId="Heading5Char">
    <w:name w:val="Heading 5 Char"/>
    <w:basedOn w:val="DefaultParagraphFont"/>
    <w:link w:val="Heading5"/>
    <w:rsid w:val="0005095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050954"/>
    <w:rPr>
      <w:rFonts w:ascii="Times New Roman" w:eastAsia="Times New Roman" w:hAnsi="Times New Roman" w:cs="Times New Roman"/>
      <w:noProof/>
      <w:sz w:val="20"/>
      <w:szCs w:val="20"/>
    </w:rPr>
  </w:style>
  <w:style w:type="character" w:customStyle="1" w:styleId="Heading7Char">
    <w:name w:val="Heading 7 Char"/>
    <w:basedOn w:val="DefaultParagraphFont"/>
    <w:link w:val="Heading7"/>
    <w:rsid w:val="00050954"/>
    <w:rPr>
      <w:rFonts w:ascii="Times New Roman" w:eastAsia="Times New Roman" w:hAnsi="Times New Roman" w:cs="Times New Roman"/>
      <w:noProof/>
      <w:sz w:val="20"/>
      <w:szCs w:val="20"/>
    </w:rPr>
  </w:style>
  <w:style w:type="character" w:customStyle="1" w:styleId="Heading8Char">
    <w:name w:val="Heading 8 Char"/>
    <w:basedOn w:val="DefaultParagraphFont"/>
    <w:link w:val="Heading8"/>
    <w:rsid w:val="00050954"/>
    <w:rPr>
      <w:rFonts w:ascii="Times New Roman" w:eastAsia="Times New Roman" w:hAnsi="Times New Roman" w:cs="Times New Roman"/>
      <w:noProof/>
      <w:sz w:val="20"/>
      <w:szCs w:val="20"/>
    </w:rPr>
  </w:style>
  <w:style w:type="character" w:customStyle="1" w:styleId="Heading9Char">
    <w:name w:val="Heading 9 Char"/>
    <w:basedOn w:val="DefaultParagraphFont"/>
    <w:link w:val="Heading9"/>
    <w:rsid w:val="00050954"/>
    <w:rPr>
      <w:rFonts w:ascii="Times New Roman" w:eastAsia="Times New Roman" w:hAnsi="Times New Roman" w:cs="Times New Roman"/>
      <w:noProof/>
      <w:sz w:val="20"/>
      <w:szCs w:val="20"/>
    </w:rPr>
  </w:style>
  <w:style w:type="paragraph" w:styleId="Header">
    <w:name w:val="header"/>
    <w:basedOn w:val="Normal"/>
    <w:link w:val="HeaderChar"/>
    <w:rsid w:val="00050954"/>
    <w:pPr>
      <w:tabs>
        <w:tab w:val="center" w:pos="4320"/>
        <w:tab w:val="right" w:pos="8640"/>
      </w:tabs>
    </w:pPr>
  </w:style>
  <w:style w:type="character" w:customStyle="1" w:styleId="HeaderChar">
    <w:name w:val="Header Char"/>
    <w:basedOn w:val="DefaultParagraphFont"/>
    <w:link w:val="Header"/>
    <w:rsid w:val="00050954"/>
    <w:rPr>
      <w:rFonts w:ascii="Times New Roman" w:eastAsia="Times New Roman" w:hAnsi="Times New Roman" w:cs="Times New Roman"/>
      <w:sz w:val="24"/>
      <w:szCs w:val="20"/>
    </w:rPr>
  </w:style>
  <w:style w:type="paragraph" w:styleId="Footer">
    <w:name w:val="footer"/>
    <w:basedOn w:val="Normal"/>
    <w:link w:val="FooterChar"/>
    <w:rsid w:val="00050954"/>
    <w:pPr>
      <w:tabs>
        <w:tab w:val="center" w:pos="4320"/>
        <w:tab w:val="right" w:pos="8640"/>
      </w:tabs>
    </w:pPr>
  </w:style>
  <w:style w:type="character" w:customStyle="1" w:styleId="FooterChar">
    <w:name w:val="Footer Char"/>
    <w:basedOn w:val="DefaultParagraphFont"/>
    <w:link w:val="Footer"/>
    <w:rsid w:val="00050954"/>
    <w:rPr>
      <w:rFonts w:ascii="Times New Roman" w:eastAsia="Times New Roman" w:hAnsi="Times New Roman" w:cs="Times New Roman"/>
      <w:sz w:val="24"/>
      <w:szCs w:val="20"/>
    </w:rPr>
  </w:style>
  <w:style w:type="character" w:styleId="PageNumber">
    <w:name w:val="page number"/>
    <w:basedOn w:val="DefaultParagraphFont"/>
    <w:rsid w:val="00050954"/>
  </w:style>
  <w:style w:type="character" w:styleId="Hyperlink">
    <w:name w:val="Hyperlink"/>
    <w:uiPriority w:val="99"/>
    <w:rsid w:val="00050954"/>
    <w:rPr>
      <w:color w:val="0000FF"/>
      <w:u w:val="single"/>
    </w:rPr>
  </w:style>
  <w:style w:type="character" w:customStyle="1" w:styleId="CommentTextChar">
    <w:name w:val="Comment Text Char"/>
    <w:basedOn w:val="DefaultParagraphFont"/>
    <w:link w:val="CommentText"/>
    <w:uiPriority w:val="99"/>
    <w:semiHidden/>
    <w:rsid w:val="00050954"/>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rsid w:val="00050954"/>
    <w:rPr>
      <w:sz w:val="20"/>
    </w:rPr>
  </w:style>
  <w:style w:type="character" w:customStyle="1" w:styleId="CommentSubjectChar">
    <w:name w:val="Comment Subject Char"/>
    <w:basedOn w:val="CommentTextChar"/>
    <w:link w:val="CommentSubject"/>
    <w:semiHidden/>
    <w:rsid w:val="00050954"/>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050954"/>
    <w:rPr>
      <w:b/>
      <w:bCs/>
    </w:rPr>
  </w:style>
  <w:style w:type="character" w:customStyle="1" w:styleId="BalloonTextChar">
    <w:name w:val="Balloon Text Char"/>
    <w:basedOn w:val="DefaultParagraphFont"/>
    <w:link w:val="BalloonText"/>
    <w:semiHidden/>
    <w:rsid w:val="00050954"/>
    <w:rPr>
      <w:rFonts w:ascii="Tahoma" w:eastAsia="Times New Roman" w:hAnsi="Tahoma" w:cs="Tahoma"/>
      <w:sz w:val="16"/>
      <w:szCs w:val="16"/>
    </w:rPr>
  </w:style>
  <w:style w:type="paragraph" w:styleId="BalloonText">
    <w:name w:val="Balloon Text"/>
    <w:basedOn w:val="Normal"/>
    <w:link w:val="BalloonTextChar"/>
    <w:semiHidden/>
    <w:rsid w:val="00050954"/>
    <w:rPr>
      <w:rFonts w:ascii="Tahoma" w:hAnsi="Tahoma" w:cs="Tahoma"/>
      <w:sz w:val="16"/>
      <w:szCs w:val="16"/>
    </w:rPr>
  </w:style>
  <w:style w:type="paragraph" w:styleId="NormalWeb">
    <w:name w:val="Normal (Web)"/>
    <w:basedOn w:val="Normal"/>
    <w:rsid w:val="00050954"/>
    <w:pPr>
      <w:spacing w:before="100" w:beforeAutospacing="1" w:after="100" w:afterAutospacing="1"/>
    </w:pPr>
    <w:rPr>
      <w:szCs w:val="24"/>
    </w:rPr>
  </w:style>
  <w:style w:type="character" w:styleId="FollowedHyperlink">
    <w:name w:val="FollowedHyperlink"/>
    <w:rsid w:val="00050954"/>
    <w:rPr>
      <w:color w:val="800080"/>
      <w:u w:val="single"/>
    </w:rPr>
  </w:style>
  <w:style w:type="paragraph" w:styleId="HTMLPreformatted">
    <w:name w:val="HTML Preformatted"/>
    <w:basedOn w:val="Normal"/>
    <w:link w:val="HTMLPreformattedChar"/>
    <w:rsid w:val="00050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rPr>
  </w:style>
  <w:style w:type="character" w:customStyle="1" w:styleId="HTMLPreformattedChar">
    <w:name w:val="HTML Preformatted Char"/>
    <w:basedOn w:val="DefaultParagraphFont"/>
    <w:link w:val="HTMLPreformatted"/>
    <w:rsid w:val="00050954"/>
    <w:rPr>
      <w:rFonts w:ascii="Courier New" w:eastAsia="Times New Roman" w:hAnsi="Courier New" w:cs="Courier New"/>
      <w:color w:val="000000"/>
      <w:sz w:val="20"/>
      <w:szCs w:val="20"/>
    </w:rPr>
  </w:style>
  <w:style w:type="paragraph" w:customStyle="1" w:styleId="pbody">
    <w:name w:val="pbody"/>
    <w:basedOn w:val="Normal"/>
    <w:rsid w:val="00050954"/>
    <w:pPr>
      <w:spacing w:line="288" w:lineRule="auto"/>
      <w:ind w:firstLine="240"/>
    </w:pPr>
    <w:rPr>
      <w:rFonts w:ascii="Arial" w:hAnsi="Arial" w:cs="Arial"/>
      <w:color w:val="000000"/>
      <w:sz w:val="20"/>
    </w:rPr>
  </w:style>
  <w:style w:type="paragraph" w:customStyle="1" w:styleId="pbodyctr">
    <w:name w:val="pbodyctr"/>
    <w:basedOn w:val="Normal"/>
    <w:rsid w:val="00050954"/>
    <w:pPr>
      <w:spacing w:before="240" w:after="240" w:line="288" w:lineRule="auto"/>
      <w:jc w:val="center"/>
    </w:pPr>
    <w:rPr>
      <w:rFonts w:ascii="Arial" w:hAnsi="Arial" w:cs="Arial"/>
      <w:color w:val="000000"/>
      <w:sz w:val="20"/>
    </w:rPr>
  </w:style>
  <w:style w:type="paragraph" w:customStyle="1" w:styleId="pindented1">
    <w:name w:val="pindented1"/>
    <w:basedOn w:val="Normal"/>
    <w:rsid w:val="00050954"/>
    <w:pPr>
      <w:spacing w:line="288" w:lineRule="auto"/>
      <w:ind w:firstLine="480"/>
    </w:pPr>
    <w:rPr>
      <w:rFonts w:ascii="Arial" w:hAnsi="Arial" w:cs="Arial"/>
      <w:color w:val="000000"/>
      <w:sz w:val="20"/>
    </w:rPr>
  </w:style>
  <w:style w:type="paragraph" w:customStyle="1" w:styleId="pindented2">
    <w:name w:val="pindented2"/>
    <w:basedOn w:val="Normal"/>
    <w:rsid w:val="00050954"/>
    <w:pPr>
      <w:spacing w:line="288" w:lineRule="auto"/>
      <w:ind w:firstLine="720"/>
    </w:pPr>
    <w:rPr>
      <w:rFonts w:ascii="Arial" w:hAnsi="Arial" w:cs="Arial"/>
      <w:color w:val="000000"/>
      <w:sz w:val="20"/>
    </w:rPr>
  </w:style>
  <w:style w:type="paragraph" w:customStyle="1" w:styleId="pindented3">
    <w:name w:val="pindented3"/>
    <w:basedOn w:val="Normal"/>
    <w:rsid w:val="00050954"/>
    <w:pPr>
      <w:spacing w:line="288" w:lineRule="auto"/>
      <w:ind w:firstLine="960"/>
    </w:pPr>
    <w:rPr>
      <w:rFonts w:ascii="Arial" w:hAnsi="Arial" w:cs="Arial"/>
      <w:color w:val="000000"/>
      <w:sz w:val="20"/>
    </w:rPr>
  </w:style>
  <w:style w:type="paragraph" w:customStyle="1" w:styleId="pbody1">
    <w:name w:val="pbody1"/>
    <w:basedOn w:val="Normal"/>
    <w:rsid w:val="00050954"/>
    <w:pPr>
      <w:spacing w:after="240"/>
      <w:ind w:firstLine="240"/>
    </w:pPr>
    <w:rPr>
      <w:rFonts w:ascii="Arial" w:hAnsi="Arial" w:cs="Arial"/>
      <w:color w:val="000000"/>
      <w:sz w:val="20"/>
    </w:rPr>
  </w:style>
  <w:style w:type="paragraph" w:customStyle="1" w:styleId="DFARS">
    <w:name w:val="DFARS"/>
    <w:basedOn w:val="Normal"/>
    <w:rsid w:val="00050954"/>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rPr>
  </w:style>
  <w:style w:type="paragraph" w:customStyle="1" w:styleId="pbodyctrsmcaps">
    <w:name w:val="pbodyctrsmcaps"/>
    <w:basedOn w:val="Normal"/>
    <w:rsid w:val="00050954"/>
    <w:pPr>
      <w:spacing w:before="240" w:after="240" w:line="288" w:lineRule="auto"/>
      <w:jc w:val="center"/>
    </w:pPr>
    <w:rPr>
      <w:rFonts w:ascii="Arial" w:hAnsi="Arial" w:cs="Arial"/>
      <w:smallCaps/>
      <w:color w:val="000000"/>
      <w:sz w:val="20"/>
    </w:rPr>
  </w:style>
  <w:style w:type="paragraph" w:customStyle="1" w:styleId="pbodyaltnoindent">
    <w:name w:val="pbodyaltnoindent"/>
    <w:basedOn w:val="Normal"/>
    <w:rsid w:val="00050954"/>
    <w:pPr>
      <w:spacing w:before="240" w:after="240" w:line="288" w:lineRule="auto"/>
      <w:ind w:left="240" w:right="240"/>
    </w:pPr>
    <w:rPr>
      <w:rFonts w:ascii="Arial" w:hAnsi="Arial" w:cs="Arial"/>
      <w:color w:val="000000"/>
      <w:sz w:val="15"/>
      <w:szCs w:val="15"/>
    </w:rPr>
  </w:style>
  <w:style w:type="character" w:styleId="Emphasis">
    <w:name w:val="Emphasis"/>
    <w:qFormat/>
    <w:rsid w:val="00050954"/>
    <w:rPr>
      <w:i/>
      <w:iCs/>
    </w:rPr>
  </w:style>
  <w:style w:type="paragraph" w:customStyle="1" w:styleId="Body">
    <w:name w:val="Body"/>
    <w:basedOn w:val="Normal"/>
    <w:rsid w:val="00050954"/>
    <w:rPr>
      <w:noProof/>
      <w:color w:val="000000"/>
    </w:rPr>
  </w:style>
  <w:style w:type="paragraph" w:customStyle="1" w:styleId="Bulleted">
    <w:name w:val="Bulleted"/>
    <w:basedOn w:val="Normal"/>
    <w:rsid w:val="00050954"/>
    <w:pPr>
      <w:tabs>
        <w:tab w:val="left" w:pos="360"/>
      </w:tabs>
      <w:ind w:left="360" w:hanging="360"/>
    </w:pPr>
    <w:rPr>
      <w:noProof/>
      <w:color w:val="000000"/>
    </w:rPr>
  </w:style>
  <w:style w:type="paragraph" w:customStyle="1" w:styleId="CellBody">
    <w:name w:val="CellBody"/>
    <w:basedOn w:val="Normal"/>
    <w:rsid w:val="00050954"/>
    <w:rPr>
      <w:noProof/>
      <w:color w:val="000000"/>
    </w:rPr>
  </w:style>
  <w:style w:type="paragraph" w:customStyle="1" w:styleId="CellHeading">
    <w:name w:val="CellHeading"/>
    <w:basedOn w:val="Normal"/>
    <w:rsid w:val="00050954"/>
    <w:pPr>
      <w:jc w:val="center"/>
    </w:pPr>
    <w:rPr>
      <w:noProof/>
      <w:color w:val="000000"/>
    </w:rPr>
  </w:style>
  <w:style w:type="paragraph" w:customStyle="1" w:styleId="Footnote">
    <w:name w:val="Footnote"/>
    <w:basedOn w:val="Normal"/>
    <w:rsid w:val="00050954"/>
    <w:rPr>
      <w:noProof/>
      <w:color w:val="000000"/>
      <w:sz w:val="20"/>
    </w:rPr>
  </w:style>
  <w:style w:type="paragraph" w:customStyle="1" w:styleId="Heading10">
    <w:name w:val="Heading1"/>
    <w:basedOn w:val="Normal"/>
    <w:rsid w:val="00050954"/>
    <w:pPr>
      <w:keepNext/>
      <w:spacing w:before="280" w:after="120"/>
    </w:pPr>
    <w:rPr>
      <w:b/>
      <w:noProof/>
      <w:color w:val="000000"/>
      <w:sz w:val="28"/>
    </w:rPr>
  </w:style>
  <w:style w:type="paragraph" w:customStyle="1" w:styleId="Heading20">
    <w:name w:val="Heading2"/>
    <w:basedOn w:val="Normal"/>
    <w:rsid w:val="00050954"/>
    <w:pPr>
      <w:keepNext/>
      <w:spacing w:before="240" w:after="60"/>
    </w:pPr>
    <w:rPr>
      <w:b/>
      <w:noProof/>
      <w:color w:val="000000"/>
    </w:rPr>
  </w:style>
  <w:style w:type="paragraph" w:customStyle="1" w:styleId="HeadingRunIn">
    <w:name w:val="HeadingRunIn"/>
    <w:basedOn w:val="Normal"/>
    <w:rsid w:val="00050954"/>
    <w:pPr>
      <w:keepNext/>
      <w:spacing w:before="120"/>
    </w:pPr>
    <w:rPr>
      <w:b/>
      <w:noProof/>
      <w:color w:val="000000"/>
    </w:rPr>
  </w:style>
  <w:style w:type="paragraph" w:customStyle="1" w:styleId="Indented">
    <w:name w:val="Indented"/>
    <w:basedOn w:val="Normal"/>
    <w:rsid w:val="00050954"/>
    <w:pPr>
      <w:tabs>
        <w:tab w:val="left" w:pos="360"/>
      </w:tabs>
      <w:ind w:left="360"/>
    </w:pPr>
    <w:rPr>
      <w:noProof/>
      <w:color w:val="000000"/>
    </w:rPr>
  </w:style>
  <w:style w:type="paragraph" w:customStyle="1" w:styleId="Numbered">
    <w:name w:val="Numbered"/>
    <w:basedOn w:val="Normal"/>
    <w:rsid w:val="00050954"/>
    <w:pPr>
      <w:tabs>
        <w:tab w:val="left" w:pos="360"/>
      </w:tabs>
      <w:ind w:left="360" w:hanging="360"/>
    </w:pPr>
    <w:rPr>
      <w:noProof/>
      <w:color w:val="000000"/>
    </w:rPr>
  </w:style>
  <w:style w:type="paragraph" w:customStyle="1" w:styleId="Numbered1">
    <w:name w:val="Numbered1"/>
    <w:basedOn w:val="Normal"/>
    <w:rsid w:val="00050954"/>
    <w:pPr>
      <w:tabs>
        <w:tab w:val="left" w:pos="360"/>
      </w:tabs>
      <w:ind w:left="360" w:hanging="360"/>
    </w:pPr>
    <w:rPr>
      <w:noProof/>
      <w:color w:val="000000"/>
    </w:rPr>
  </w:style>
  <w:style w:type="paragraph" w:customStyle="1" w:styleId="TableFootnote">
    <w:name w:val="TableFootnote"/>
    <w:basedOn w:val="Normal"/>
    <w:rsid w:val="00050954"/>
    <w:rPr>
      <w:noProof/>
      <w:color w:val="000000"/>
      <w:sz w:val="20"/>
    </w:rPr>
  </w:style>
  <w:style w:type="paragraph" w:customStyle="1" w:styleId="TableTitle">
    <w:name w:val="TableTitle"/>
    <w:basedOn w:val="Normal"/>
    <w:rsid w:val="00050954"/>
    <w:pPr>
      <w:jc w:val="center"/>
    </w:pPr>
    <w:rPr>
      <w:b/>
      <w:noProof/>
      <w:color w:val="000000"/>
    </w:rPr>
  </w:style>
  <w:style w:type="paragraph" w:styleId="Title">
    <w:name w:val="Title"/>
    <w:basedOn w:val="Normal"/>
    <w:link w:val="TitleChar"/>
    <w:qFormat/>
    <w:rsid w:val="00050954"/>
    <w:pPr>
      <w:keepNext/>
      <w:spacing w:before="480" w:after="240" w:line="360" w:lineRule="atLeast"/>
      <w:jc w:val="center"/>
    </w:pPr>
    <w:rPr>
      <w:b/>
      <w:noProof/>
      <w:color w:val="000000"/>
      <w:sz w:val="36"/>
    </w:rPr>
  </w:style>
  <w:style w:type="character" w:customStyle="1" w:styleId="TitleChar">
    <w:name w:val="Title Char"/>
    <w:basedOn w:val="DefaultParagraphFont"/>
    <w:link w:val="Title"/>
    <w:rsid w:val="00050954"/>
    <w:rPr>
      <w:rFonts w:ascii="Times New Roman" w:eastAsia="Times New Roman" w:hAnsi="Times New Roman" w:cs="Times New Roman"/>
      <w:b/>
      <w:noProof/>
      <w:color w:val="000000"/>
      <w:sz w:val="36"/>
      <w:szCs w:val="20"/>
    </w:rPr>
  </w:style>
  <w:style w:type="character" w:customStyle="1" w:styleId="EquationVariables">
    <w:name w:val="EquationVariables"/>
    <w:rsid w:val="00050954"/>
    <w:rPr>
      <w:i/>
    </w:rPr>
  </w:style>
  <w:style w:type="paragraph" w:styleId="BodyTextIndent2">
    <w:name w:val="Body Text Indent 2"/>
    <w:basedOn w:val="Normal"/>
    <w:link w:val="BodyTextIndent2Char"/>
    <w:rsid w:val="00050954"/>
    <w:pPr>
      <w:numPr>
        <w:ilvl w:val="12"/>
      </w:numPr>
      <w:ind w:left="1440"/>
    </w:pPr>
    <w:rPr>
      <w:sz w:val="22"/>
    </w:rPr>
  </w:style>
  <w:style w:type="character" w:customStyle="1" w:styleId="BodyTextIndent2Char">
    <w:name w:val="Body Text Indent 2 Char"/>
    <w:basedOn w:val="DefaultParagraphFont"/>
    <w:link w:val="BodyTextIndent2"/>
    <w:rsid w:val="00050954"/>
    <w:rPr>
      <w:rFonts w:ascii="Times New Roman" w:eastAsia="Times New Roman" w:hAnsi="Times New Roman" w:cs="Times New Roman"/>
      <w:szCs w:val="20"/>
    </w:rPr>
  </w:style>
  <w:style w:type="paragraph" w:styleId="BodyTextIndent3">
    <w:name w:val="Body Text Indent 3"/>
    <w:basedOn w:val="Normal"/>
    <w:link w:val="BodyTextIndent3Char"/>
    <w:rsid w:val="00050954"/>
    <w:pPr>
      <w:ind w:left="720"/>
    </w:pPr>
    <w:rPr>
      <w:rFonts w:ascii="Arial" w:hAnsi="Arial"/>
      <w:snapToGrid w:val="0"/>
      <w:sz w:val="22"/>
    </w:rPr>
  </w:style>
  <w:style w:type="character" w:customStyle="1" w:styleId="BodyTextIndent3Char">
    <w:name w:val="Body Text Indent 3 Char"/>
    <w:basedOn w:val="DefaultParagraphFont"/>
    <w:link w:val="BodyTextIndent3"/>
    <w:rsid w:val="00050954"/>
    <w:rPr>
      <w:rFonts w:ascii="Arial" w:eastAsia="Times New Roman" w:hAnsi="Arial" w:cs="Times New Roman"/>
      <w:snapToGrid w:val="0"/>
      <w:szCs w:val="20"/>
    </w:rPr>
  </w:style>
  <w:style w:type="paragraph" w:styleId="BodyTextIndent">
    <w:name w:val="Body Text Indent"/>
    <w:basedOn w:val="Normal"/>
    <w:link w:val="BodyTextIndentChar"/>
    <w:rsid w:val="00050954"/>
    <w:pPr>
      <w:ind w:left="720" w:hanging="360"/>
    </w:pPr>
    <w:rPr>
      <w:noProof/>
      <w:sz w:val="16"/>
    </w:rPr>
  </w:style>
  <w:style w:type="character" w:customStyle="1" w:styleId="BodyTextIndentChar">
    <w:name w:val="Body Text Indent Char"/>
    <w:basedOn w:val="DefaultParagraphFont"/>
    <w:link w:val="BodyTextIndent"/>
    <w:rsid w:val="00050954"/>
    <w:rPr>
      <w:rFonts w:ascii="Times New Roman" w:eastAsia="Times New Roman" w:hAnsi="Times New Roman" w:cs="Times New Roman"/>
      <w:noProof/>
      <w:sz w:val="16"/>
      <w:szCs w:val="20"/>
    </w:rPr>
  </w:style>
  <w:style w:type="character" w:customStyle="1" w:styleId="DocumentMapChar">
    <w:name w:val="Document Map Char"/>
    <w:basedOn w:val="DefaultParagraphFont"/>
    <w:link w:val="DocumentMap"/>
    <w:semiHidden/>
    <w:rsid w:val="00050954"/>
    <w:rPr>
      <w:rFonts w:ascii="Tahoma" w:eastAsia="Times New Roman" w:hAnsi="Tahoma" w:cs="Times New Roman"/>
      <w:noProof/>
      <w:sz w:val="20"/>
      <w:szCs w:val="20"/>
      <w:shd w:val="clear" w:color="auto" w:fill="000080"/>
    </w:rPr>
  </w:style>
  <w:style w:type="paragraph" w:styleId="DocumentMap">
    <w:name w:val="Document Map"/>
    <w:basedOn w:val="Normal"/>
    <w:link w:val="DocumentMapChar"/>
    <w:semiHidden/>
    <w:rsid w:val="00050954"/>
    <w:pPr>
      <w:shd w:val="clear" w:color="auto" w:fill="000080"/>
    </w:pPr>
    <w:rPr>
      <w:rFonts w:ascii="Tahoma" w:hAnsi="Tahoma"/>
      <w:noProof/>
      <w:sz w:val="20"/>
    </w:rPr>
  </w:style>
  <w:style w:type="paragraph" w:customStyle="1" w:styleId="pbodyaltlist1">
    <w:name w:val="pbodyaltlist1"/>
    <w:basedOn w:val="Normal"/>
    <w:rsid w:val="00050954"/>
    <w:pPr>
      <w:spacing w:line="288" w:lineRule="auto"/>
      <w:ind w:left="240" w:right="240" w:firstLine="240"/>
    </w:pPr>
    <w:rPr>
      <w:rFonts w:ascii="Arial" w:hAnsi="Arial" w:cs="Arial"/>
      <w:color w:val="000000"/>
      <w:sz w:val="15"/>
      <w:szCs w:val="15"/>
    </w:rPr>
  </w:style>
  <w:style w:type="paragraph" w:customStyle="1" w:styleId="pbodyaltlist2">
    <w:name w:val="pbodyaltlist2"/>
    <w:basedOn w:val="Normal"/>
    <w:rsid w:val="00050954"/>
    <w:pPr>
      <w:spacing w:line="288" w:lineRule="auto"/>
      <w:ind w:left="240" w:right="240" w:firstLine="480"/>
    </w:pPr>
    <w:rPr>
      <w:rFonts w:ascii="Arial" w:hAnsi="Arial" w:cs="Arial"/>
      <w:color w:val="000000"/>
      <w:sz w:val="15"/>
      <w:szCs w:val="15"/>
    </w:rPr>
  </w:style>
  <w:style w:type="paragraph" w:customStyle="1" w:styleId="Default">
    <w:name w:val="Default"/>
    <w:rsid w:val="00050954"/>
    <w:pPr>
      <w:autoSpaceDE w:val="0"/>
      <w:autoSpaceDN w:val="0"/>
      <w:adjustRightInd w:val="0"/>
      <w:spacing w:after="0" w:line="240" w:lineRule="auto"/>
    </w:pPr>
    <w:rPr>
      <w:rFonts w:ascii="Century Schoolbook" w:eastAsia="Times New Roman" w:hAnsi="Century Schoolbook" w:cs="Century Schoolbook"/>
      <w:color w:val="000000"/>
      <w:sz w:val="24"/>
      <w:szCs w:val="24"/>
    </w:rPr>
  </w:style>
  <w:style w:type="paragraph" w:customStyle="1" w:styleId="pindented4">
    <w:name w:val="pindented4"/>
    <w:basedOn w:val="Normal"/>
    <w:rsid w:val="00050954"/>
    <w:pPr>
      <w:spacing w:line="288" w:lineRule="auto"/>
      <w:ind w:firstLine="1200"/>
    </w:pPr>
    <w:rPr>
      <w:rFonts w:ascii="Arial" w:hAnsi="Arial" w:cs="Arial"/>
      <w:color w:val="000000"/>
      <w:sz w:val="20"/>
    </w:rPr>
  </w:style>
  <w:style w:type="paragraph" w:styleId="BodyText2">
    <w:name w:val="Body Text 2"/>
    <w:basedOn w:val="Normal"/>
    <w:link w:val="BodyText2Char"/>
    <w:rsid w:val="00050954"/>
    <w:pPr>
      <w:spacing w:after="120" w:line="480" w:lineRule="auto"/>
    </w:pPr>
  </w:style>
  <w:style w:type="character" w:customStyle="1" w:styleId="BodyText2Char">
    <w:name w:val="Body Text 2 Char"/>
    <w:basedOn w:val="DefaultParagraphFont"/>
    <w:link w:val="BodyText2"/>
    <w:rsid w:val="00050954"/>
    <w:rPr>
      <w:rFonts w:ascii="Times New Roman" w:eastAsia="Times New Roman" w:hAnsi="Times New Roman" w:cs="Times New Roman"/>
      <w:sz w:val="24"/>
      <w:szCs w:val="20"/>
    </w:rPr>
  </w:style>
  <w:style w:type="paragraph" w:customStyle="1" w:styleId="CM43">
    <w:name w:val="CM43"/>
    <w:basedOn w:val="Default"/>
    <w:next w:val="Default"/>
    <w:rsid w:val="00050954"/>
    <w:pPr>
      <w:spacing w:line="226" w:lineRule="atLeast"/>
    </w:pPr>
    <w:rPr>
      <w:rFonts w:ascii="Times New Roman" w:hAnsi="Times New Roman" w:cs="Times New Roman"/>
      <w:color w:val="auto"/>
    </w:rPr>
  </w:style>
  <w:style w:type="paragraph" w:customStyle="1" w:styleId="CM27">
    <w:name w:val="CM27"/>
    <w:basedOn w:val="Normal"/>
    <w:next w:val="Normal"/>
    <w:rsid w:val="00050954"/>
    <w:pPr>
      <w:widowControl w:val="0"/>
      <w:autoSpaceDE w:val="0"/>
      <w:autoSpaceDN w:val="0"/>
      <w:adjustRightInd w:val="0"/>
    </w:pPr>
    <w:rPr>
      <w:rFonts w:ascii="Arial" w:hAnsi="Arial"/>
      <w:szCs w:val="24"/>
    </w:rPr>
  </w:style>
  <w:style w:type="character" w:customStyle="1" w:styleId="ptext-18">
    <w:name w:val="ptext-18"/>
    <w:rsid w:val="00050954"/>
  </w:style>
  <w:style w:type="paragraph" w:styleId="ListParagraph">
    <w:name w:val="List Paragraph"/>
    <w:basedOn w:val="Normal"/>
    <w:uiPriority w:val="34"/>
    <w:qFormat/>
    <w:rsid w:val="00050954"/>
    <w:pPr>
      <w:spacing w:after="200" w:line="276" w:lineRule="auto"/>
      <w:ind w:left="720"/>
      <w:contextualSpacing/>
    </w:pPr>
    <w:rPr>
      <w:rFonts w:ascii="Calibri" w:eastAsia="Calibri" w:hAnsi="Calibri"/>
      <w:sz w:val="22"/>
      <w:szCs w:val="22"/>
    </w:rPr>
  </w:style>
  <w:style w:type="paragraph" w:styleId="TOC3">
    <w:name w:val="toc 3"/>
    <w:basedOn w:val="Normal"/>
    <w:next w:val="Normal"/>
    <w:autoRedefine/>
    <w:uiPriority w:val="39"/>
    <w:unhideWhenUsed/>
    <w:rsid w:val="00050954"/>
    <w:pPr>
      <w:spacing w:after="100"/>
      <w:ind w:left="480"/>
    </w:pPr>
  </w:style>
  <w:style w:type="paragraph" w:styleId="TOC1">
    <w:name w:val="toc 1"/>
    <w:basedOn w:val="Normal"/>
    <w:next w:val="Normal"/>
    <w:autoRedefine/>
    <w:uiPriority w:val="39"/>
    <w:unhideWhenUsed/>
    <w:rsid w:val="00050954"/>
    <w:pPr>
      <w:spacing w:after="100"/>
    </w:pPr>
  </w:style>
  <w:style w:type="character" w:styleId="CommentReference">
    <w:name w:val="annotation reference"/>
    <w:uiPriority w:val="99"/>
    <w:semiHidden/>
    <w:rsid w:val="009448E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idep.org" TargetMode="External"/><Relationship Id="rId13" Type="http://schemas.openxmlformats.org/officeDocument/2006/relationships/hyperlink" Target="http://uscode.house.gov/" TargetMode="External"/><Relationship Id="rId18" Type="http://schemas.openxmlformats.org/officeDocument/2006/relationships/hyperlink" Target="http://www.dhs.gov/E-Verify" TargetMode="Externa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acquisition.gov/far/current/html/Subpart%202_1.html" TargetMode="External"/><Relationship Id="rId17" Type="http://schemas.openxmlformats.org/officeDocument/2006/relationships/hyperlink" Target="http://www.dhs.gov/E-Verify" TargetMode="External"/><Relationship Id="rId2" Type="http://schemas.openxmlformats.org/officeDocument/2006/relationships/styles" Target="styles.xml"/><Relationship Id="rId16" Type="http://schemas.openxmlformats.org/officeDocument/2006/relationships/hyperlink" Target="http://www.dhs.gov/E-Verif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acquisition.gov/far/current/html/Subpart%2022_18.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dhs.gov/E-Verify" TargetMode="External"/><Relationship Id="rId23" Type="http://schemas.openxmlformats.org/officeDocument/2006/relationships/fontTable" Target="fontTable.xml"/><Relationship Id="rId10" Type="http://schemas.openxmlformats.org/officeDocument/2006/relationships/hyperlink" Target="https://www.acquisition.gov/far/current/html/Subpart%202_1.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cquisition.gov/" TargetMode="External"/><Relationship Id="rId14" Type="http://schemas.openxmlformats.org/officeDocument/2006/relationships/hyperlink" Target="http://uscode.house.go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15322</Words>
  <Characters>87338</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General Dynamics Electric Boat</Company>
  <LinksUpToDate>false</LinksUpToDate>
  <CharactersWithSpaces>102456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Olsen</dc:creator>
  <cp:lastModifiedBy>Alicia K. Fusaro</cp:lastModifiedBy>
  <cp:revision>3</cp:revision>
  <cp:lastPrinted>2015-12-08T18:16:00Z</cp:lastPrinted>
  <dcterms:created xsi:type="dcterms:W3CDTF">2018-03-14T18:47:00Z</dcterms:created>
  <dcterms:modified xsi:type="dcterms:W3CDTF">2018-03-16T13:04:00Z</dcterms:modified>
</cp:coreProperties>
</file>